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BA89C" w14:textId="77777777" w:rsidR="000D6A74" w:rsidRDefault="000D6A74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bookmarkStart w:id="0" w:name="_GoBack"/>
      <w:bookmarkEnd w:id="0"/>
    </w:p>
    <w:p w14:paraId="61706414" w14:textId="77777777" w:rsidR="000D6A74" w:rsidRPr="000D6A74" w:rsidRDefault="000D6A74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i/>
          <w:sz w:val="20"/>
        </w:rPr>
      </w:pPr>
      <w:r w:rsidRPr="000D6A74">
        <w:rPr>
          <w:rFonts w:ascii="Baskerville" w:hAnsi="Baskerville" w:cs="Baskerville"/>
          <w:i/>
          <w:sz w:val="20"/>
        </w:rPr>
        <w:t>Notes:</w:t>
      </w:r>
    </w:p>
    <w:p w14:paraId="2B36D08F" w14:textId="2FBC3366" w:rsidR="009155AF" w:rsidRPr="009352F0" w:rsidRDefault="009155AF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 w:rsidRPr="009352F0">
        <w:rPr>
          <w:rFonts w:ascii="Baskerville" w:hAnsi="Baskerville" w:cs="Baskerville"/>
          <w:sz w:val="20"/>
        </w:rPr>
        <w:t xml:space="preserve">Keep peptide solutions as cold as possible. Freeze </w:t>
      </w:r>
      <w:r w:rsidR="00CD7F1B">
        <w:rPr>
          <w:rFonts w:ascii="Baskerville" w:hAnsi="Baskerville" w:cs="Baskerville"/>
          <w:sz w:val="20"/>
        </w:rPr>
        <w:t xml:space="preserve">at -80C </w:t>
      </w:r>
      <w:r w:rsidRPr="009352F0">
        <w:rPr>
          <w:rFonts w:ascii="Baskerville" w:hAnsi="Baskerville" w:cs="Baskerville"/>
          <w:sz w:val="20"/>
        </w:rPr>
        <w:t>ASAP</w:t>
      </w:r>
      <w:r w:rsidR="00CD7F1B">
        <w:rPr>
          <w:rFonts w:ascii="Baskerville" w:hAnsi="Baskerville" w:cs="Baskerville"/>
          <w:sz w:val="20"/>
        </w:rPr>
        <w:t>.</w:t>
      </w:r>
      <w:r w:rsidRPr="009352F0">
        <w:rPr>
          <w:rFonts w:ascii="Baskerville" w:hAnsi="Baskerville" w:cs="Baskerville"/>
          <w:sz w:val="20"/>
        </w:rPr>
        <w:t xml:space="preserve"> </w:t>
      </w:r>
      <w:r w:rsidR="00710784">
        <w:rPr>
          <w:rFonts w:ascii="Baskerville" w:hAnsi="Baskerville" w:cs="Baskerville"/>
          <w:sz w:val="20"/>
        </w:rPr>
        <w:t>W</w:t>
      </w:r>
      <w:r w:rsidR="00710784" w:rsidRPr="009352F0">
        <w:rPr>
          <w:rFonts w:ascii="Baskerville" w:hAnsi="Baskerville" w:cs="Baskerville"/>
          <w:sz w:val="20"/>
        </w:rPr>
        <w:t>henever possible, purge oxygen from solutions</w:t>
      </w:r>
      <w:r w:rsidR="00710784">
        <w:rPr>
          <w:rFonts w:ascii="Baskerville" w:hAnsi="Baskerville" w:cs="Baskerville"/>
          <w:sz w:val="20"/>
        </w:rPr>
        <w:t>, centrifugation at max speed for a minute removes dissolved gas</w:t>
      </w:r>
      <w:r w:rsidR="00710784" w:rsidRPr="009352F0">
        <w:rPr>
          <w:rFonts w:ascii="Baskerville" w:hAnsi="Baskerville" w:cs="Baskerville"/>
          <w:sz w:val="20"/>
        </w:rPr>
        <w:t xml:space="preserve">. </w:t>
      </w:r>
      <w:r w:rsidR="00710784">
        <w:rPr>
          <w:rFonts w:ascii="Baskerville" w:hAnsi="Baskerville" w:cs="Baskerville"/>
          <w:sz w:val="20"/>
        </w:rPr>
        <w:t>To minimize O2 blowing off with N2 or Argon is a good thing.</w:t>
      </w:r>
    </w:p>
    <w:p w14:paraId="70EBCAE6" w14:textId="77777777" w:rsidR="009155AF" w:rsidRPr="009352F0" w:rsidRDefault="009155AF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 w:rsidRPr="009352F0">
        <w:rPr>
          <w:rFonts w:ascii="Baskerville" w:hAnsi="Baskerville" w:cs="Baskerville"/>
          <w:sz w:val="20"/>
        </w:rPr>
        <w:t xml:space="preserve">Keep maleimide solutions as dry as possible. Do not open </w:t>
      </w:r>
      <w:r w:rsidR="00710784">
        <w:rPr>
          <w:rFonts w:ascii="Baskerville" w:hAnsi="Baskerville" w:cs="Baskerville"/>
          <w:sz w:val="20"/>
        </w:rPr>
        <w:t xml:space="preserve">tubes </w:t>
      </w:r>
      <w:r w:rsidRPr="009352F0">
        <w:rPr>
          <w:rFonts w:ascii="Baskerville" w:hAnsi="Baskerville" w:cs="Baskerville"/>
          <w:sz w:val="20"/>
        </w:rPr>
        <w:t>when cold</w:t>
      </w:r>
      <w:r w:rsidR="004617DB">
        <w:rPr>
          <w:rFonts w:ascii="Baskerville" w:hAnsi="Baskerville" w:cs="Baskerville"/>
          <w:sz w:val="20"/>
        </w:rPr>
        <w:t>, to avoid condensation</w:t>
      </w:r>
      <w:r w:rsidRPr="009352F0">
        <w:rPr>
          <w:rFonts w:ascii="Baskerville" w:hAnsi="Baskerville" w:cs="Baskerville"/>
          <w:sz w:val="20"/>
        </w:rPr>
        <w:t>.</w:t>
      </w:r>
      <w:r w:rsidR="00F73987">
        <w:rPr>
          <w:rFonts w:ascii="Baskerville" w:hAnsi="Baskerville" w:cs="Baskerville"/>
          <w:sz w:val="20"/>
        </w:rPr>
        <w:t xml:space="preserve"> Aliquot and </w:t>
      </w:r>
      <w:r w:rsidR="00E17BFA">
        <w:rPr>
          <w:rFonts w:ascii="Baskerville" w:hAnsi="Baskerville" w:cs="Baskerville"/>
          <w:sz w:val="20"/>
        </w:rPr>
        <w:t>freeze</w:t>
      </w:r>
      <w:r w:rsidR="00F73987">
        <w:rPr>
          <w:rFonts w:ascii="Baskerville" w:hAnsi="Baskerville" w:cs="Baskerville"/>
          <w:sz w:val="20"/>
        </w:rPr>
        <w:t xml:space="preserve"> in prechilled dessicant at -20C.</w:t>
      </w:r>
      <w:r w:rsidR="00710784">
        <w:rPr>
          <w:rFonts w:ascii="Baskerville" w:hAnsi="Baskerville" w:cs="Baskerville"/>
          <w:sz w:val="20"/>
        </w:rPr>
        <w:t xml:space="preserve"> To thaw remove tube from frozen dessicant and place in room temp dessicant in the dark.</w:t>
      </w:r>
    </w:p>
    <w:p w14:paraId="20D3C84D" w14:textId="77777777" w:rsidR="009155AF" w:rsidRPr="009352F0" w:rsidRDefault="00E17BFA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 xml:space="preserve">Keep fluorophore solutions </w:t>
      </w:r>
      <w:r w:rsidR="009155AF" w:rsidRPr="009352F0">
        <w:rPr>
          <w:rFonts w:ascii="Baskerville" w:hAnsi="Baskerville" w:cs="Baskerville"/>
          <w:sz w:val="20"/>
        </w:rPr>
        <w:t xml:space="preserve">in the dark whenever </w:t>
      </w:r>
      <w:r>
        <w:rPr>
          <w:rFonts w:ascii="Baskerville" w:hAnsi="Baskerville" w:cs="Baskerville"/>
          <w:sz w:val="20"/>
        </w:rPr>
        <w:t>practical</w:t>
      </w:r>
      <w:r w:rsidR="009155AF" w:rsidRPr="009352F0">
        <w:rPr>
          <w:rFonts w:ascii="Baskerville" w:hAnsi="Baskerville" w:cs="Baskerville"/>
          <w:sz w:val="20"/>
        </w:rPr>
        <w:t>, dim lights when fluorophore is exposed</w:t>
      </w:r>
    </w:p>
    <w:p w14:paraId="77B7F76E" w14:textId="77777777" w:rsidR="00CD7F1B" w:rsidRDefault="00CD7F1B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</w:p>
    <w:p w14:paraId="679C1F69" w14:textId="404B5A2B" w:rsidR="00710784" w:rsidRDefault="00CD7F1B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>For each</w:t>
      </w:r>
      <w:r w:rsidR="00B60F60">
        <w:rPr>
          <w:rFonts w:ascii="Baskerville" w:hAnsi="Baskerville" w:cs="Baskerville"/>
          <w:sz w:val="20"/>
        </w:rPr>
        <w:t xml:space="preserve"> 100 u</w:t>
      </w:r>
      <w:ins w:id="1" w:author="Jon  Sack" w:date="2011-12-14T16:31:00Z">
        <w:r w:rsidR="008D1521">
          <w:rPr>
            <w:rFonts w:ascii="Baskerville" w:hAnsi="Baskerville" w:cs="Baskerville"/>
            <w:sz w:val="20"/>
          </w:rPr>
          <w:t>l</w:t>
        </w:r>
      </w:ins>
      <w:del w:id="2" w:author="Jon  Sack" w:date="2011-12-14T16:31:00Z">
        <w:r w:rsidR="00B60F60" w:rsidDel="008D1521">
          <w:rPr>
            <w:rFonts w:ascii="Baskerville" w:hAnsi="Baskerville" w:cs="Baskerville"/>
            <w:sz w:val="20"/>
          </w:rPr>
          <w:delText>M</w:delText>
        </w:r>
      </w:del>
      <w:r>
        <w:rPr>
          <w:rFonts w:ascii="Baskerville" w:hAnsi="Baskerville" w:cs="Baskerville"/>
          <w:sz w:val="20"/>
        </w:rPr>
        <w:t xml:space="preserve"> reaction you will need</w:t>
      </w:r>
      <w:r w:rsidR="00710784">
        <w:rPr>
          <w:rFonts w:ascii="Baskerville" w:hAnsi="Baskerville" w:cs="Baskerville"/>
          <w:sz w:val="20"/>
        </w:rPr>
        <w:t>:</w:t>
      </w:r>
    </w:p>
    <w:p w14:paraId="34C1A9BD" w14:textId="4CB9147B" w:rsidR="000D6A74" w:rsidRDefault="0088362F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ins w:id="3" w:author="jon" w:date="2011-12-14T12:17:00Z">
        <w:r>
          <w:rPr>
            <w:rFonts w:ascii="Baskerville" w:hAnsi="Baskerville" w:cs="Baskerville"/>
            <w:sz w:val="20"/>
          </w:rPr>
          <w:t>10</w:t>
        </w:r>
      </w:ins>
      <w:del w:id="4" w:author="jon" w:date="2011-12-14T12:17:00Z">
        <w:r w:rsidR="00D63B71" w:rsidDel="0088362F">
          <w:rPr>
            <w:rFonts w:ascii="Baskerville" w:hAnsi="Baskerville" w:cs="Baskerville"/>
            <w:sz w:val="20"/>
          </w:rPr>
          <w:delText>2</w:delText>
        </w:r>
      </w:del>
      <w:r w:rsidR="00D63B71">
        <w:rPr>
          <w:rFonts w:ascii="Baskerville" w:hAnsi="Baskerville" w:cs="Baskerville"/>
          <w:sz w:val="20"/>
        </w:rPr>
        <w:t xml:space="preserve">0 nmoles fluorophore, </w:t>
      </w:r>
      <w:ins w:id="5" w:author="jon" w:date="2011-12-14T12:20:00Z">
        <w:r>
          <w:rPr>
            <w:rFonts w:ascii="Baskerville" w:hAnsi="Baskerville" w:cs="Baskerville"/>
            <w:sz w:val="20"/>
          </w:rPr>
          <w:t>10</w:t>
        </w:r>
      </w:ins>
      <w:del w:id="6" w:author="jon" w:date="2011-12-14T12:20:00Z">
        <w:r w:rsidR="00D63B71" w:rsidDel="0088362F">
          <w:rPr>
            <w:rFonts w:ascii="Baskerville" w:hAnsi="Baskerville" w:cs="Baskerville"/>
            <w:sz w:val="20"/>
          </w:rPr>
          <w:delText>5</w:delText>
        </w:r>
      </w:del>
      <w:r w:rsidR="00D63B71">
        <w:rPr>
          <w:rFonts w:ascii="Baskerville" w:hAnsi="Baskerville" w:cs="Baskerville"/>
          <w:sz w:val="20"/>
        </w:rPr>
        <w:t xml:space="preserve"> ul of a </w:t>
      </w:r>
      <w:ins w:id="7" w:author="jon" w:date="2011-12-14T12:19:00Z">
        <w:r>
          <w:rPr>
            <w:rFonts w:ascii="Baskerville" w:hAnsi="Baskerville" w:cs="Baskerville"/>
            <w:sz w:val="20"/>
          </w:rPr>
          <w:t>10</w:t>
        </w:r>
      </w:ins>
      <w:del w:id="8" w:author="jon" w:date="2011-12-14T12:17:00Z">
        <w:r w:rsidR="00D63B71" w:rsidDel="0088362F">
          <w:rPr>
            <w:rFonts w:ascii="Baskerville" w:hAnsi="Baskerville" w:cs="Baskerville"/>
            <w:sz w:val="20"/>
          </w:rPr>
          <w:delText>4</w:delText>
        </w:r>
      </w:del>
      <w:r w:rsidR="00D63B71">
        <w:rPr>
          <w:rFonts w:ascii="Baskerville" w:hAnsi="Baskerville" w:cs="Baskerville"/>
          <w:sz w:val="20"/>
        </w:rPr>
        <w:t xml:space="preserve"> mM stock </w:t>
      </w:r>
    </w:p>
    <w:p w14:paraId="41232333" w14:textId="4AF9AFF3" w:rsidR="00FB7B94" w:rsidRDefault="00FB7B94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ab/>
        <w:t>-make for fluorescein maleimide (Fmal) and tetrametyl rhodamine maleimide (TMRmal)</w:t>
      </w:r>
    </w:p>
    <w:p w14:paraId="6B6DE113" w14:textId="56BC4483" w:rsidR="00B60F60" w:rsidRDefault="000D6A74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ab/>
        <w:t>-</w:t>
      </w:r>
      <w:r w:rsidR="00FB7B94">
        <w:rPr>
          <w:rFonts w:ascii="Baskerville" w:hAnsi="Baskerville" w:cs="Baskerville"/>
          <w:sz w:val="20"/>
        </w:rPr>
        <w:t>dissolve in dry</w:t>
      </w:r>
      <w:r w:rsidR="00D63B71">
        <w:rPr>
          <w:rFonts w:ascii="Baskerville" w:hAnsi="Baskerville" w:cs="Baskerville"/>
          <w:sz w:val="20"/>
        </w:rPr>
        <w:t xml:space="preserve"> DMSO</w:t>
      </w:r>
    </w:p>
    <w:p w14:paraId="620CAB9E" w14:textId="4C71AECA" w:rsidR="000D6A74" w:rsidRDefault="0088362F" w:rsidP="0071078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ins w:id="9" w:author="jon" w:date="2011-12-14T12:21:00Z">
        <w:r>
          <w:rPr>
            <w:rFonts w:ascii="Baskerville" w:hAnsi="Baskerville" w:cs="Baskerville"/>
            <w:sz w:val="20"/>
          </w:rPr>
          <w:t>20</w:t>
        </w:r>
      </w:ins>
      <w:del w:id="10" w:author="jon" w:date="2011-12-14T12:21:00Z">
        <w:r w:rsidR="00710784" w:rsidDel="0088362F">
          <w:rPr>
            <w:rFonts w:ascii="Baskerville" w:hAnsi="Baskerville" w:cs="Baskerville"/>
            <w:sz w:val="20"/>
          </w:rPr>
          <w:delText>5</w:delText>
        </w:r>
      </w:del>
      <w:r w:rsidR="00710784">
        <w:rPr>
          <w:rFonts w:ascii="Baskerville" w:hAnsi="Baskerville" w:cs="Baskerville"/>
          <w:sz w:val="20"/>
        </w:rPr>
        <w:t xml:space="preserve"> nmoles (</w:t>
      </w:r>
      <w:ins w:id="11" w:author="jon" w:date="2011-12-14T12:21:00Z">
        <w:r>
          <w:rPr>
            <w:rFonts w:ascii="Baskerville" w:hAnsi="Baskerville" w:cs="Baskerville"/>
            <w:sz w:val="20"/>
          </w:rPr>
          <w:t>8</w:t>
        </w:r>
      </w:ins>
      <w:del w:id="12" w:author="jon" w:date="2011-12-14T12:21:00Z">
        <w:r w:rsidR="00710784" w:rsidDel="0088362F">
          <w:rPr>
            <w:rFonts w:ascii="Baskerville" w:hAnsi="Baskerville" w:cs="Baskerville"/>
            <w:sz w:val="20"/>
          </w:rPr>
          <w:delText>2</w:delText>
        </w:r>
      </w:del>
      <w:r w:rsidR="00710784">
        <w:rPr>
          <w:rFonts w:ascii="Baskerville" w:hAnsi="Baskerville" w:cs="Baskerville"/>
          <w:sz w:val="20"/>
        </w:rPr>
        <w:t>0 ug) GxT</w:t>
      </w:r>
      <w:ins w:id="13" w:author="Jon  Sack" w:date="2011-12-14T16:31:00Z">
        <w:r w:rsidR="008D1521">
          <w:rPr>
            <w:rFonts w:ascii="Baskerville" w:hAnsi="Baskerville" w:cs="Baskerville"/>
            <w:sz w:val="20"/>
          </w:rPr>
          <w:t>x</w:t>
        </w:r>
      </w:ins>
      <w:del w:id="14" w:author="Jon  Sack" w:date="2011-12-14T16:31:00Z">
        <w:r w:rsidR="00710784" w:rsidDel="008D1521">
          <w:rPr>
            <w:rFonts w:ascii="Baskerville" w:hAnsi="Baskerville" w:cs="Baskerville"/>
            <w:sz w:val="20"/>
          </w:rPr>
          <w:delText>X</w:delText>
        </w:r>
      </w:del>
      <w:r w:rsidR="00710784">
        <w:rPr>
          <w:rFonts w:ascii="Baskerville" w:hAnsi="Baskerville" w:cs="Baskerville"/>
          <w:sz w:val="20"/>
        </w:rPr>
        <w:t xml:space="preserve"> peptide with spinster cysteine, </w:t>
      </w:r>
    </w:p>
    <w:p w14:paraId="71607F40" w14:textId="45CAF699" w:rsidR="00710784" w:rsidRDefault="000D6A74" w:rsidP="0071078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ab/>
        <w:t>-</w:t>
      </w:r>
      <w:r w:rsidR="00710784">
        <w:rPr>
          <w:rFonts w:ascii="Baskerville" w:hAnsi="Baskerville" w:cs="Baskerville"/>
          <w:sz w:val="20"/>
        </w:rPr>
        <w:t xml:space="preserve">20 ul of a </w:t>
      </w:r>
      <w:ins w:id="15" w:author="jon" w:date="2011-12-14T12:20:00Z">
        <w:del w:id="16" w:author="Jon  Sack" w:date="2011-12-14T16:35:00Z">
          <w:r w:rsidR="0088362F" w:rsidDel="008D1521">
            <w:rPr>
              <w:rFonts w:ascii="Baskerville" w:hAnsi="Baskerville" w:cs="Baskerville"/>
              <w:sz w:val="20"/>
            </w:rPr>
            <w:delText>100</w:delText>
          </w:r>
        </w:del>
      </w:ins>
      <w:del w:id="17" w:author="Jon  Sack" w:date="2011-12-14T16:35:00Z">
        <w:r w:rsidR="00710784" w:rsidDel="008D1521">
          <w:rPr>
            <w:rFonts w:ascii="Baskerville" w:hAnsi="Baskerville" w:cs="Baskerville"/>
            <w:sz w:val="20"/>
          </w:rPr>
          <w:delText>25 uM</w:delText>
        </w:r>
      </w:del>
      <w:ins w:id="18" w:author="Jon  Sack" w:date="2011-12-14T16:35:00Z">
        <w:r w:rsidR="008D1521">
          <w:rPr>
            <w:rFonts w:ascii="Baskerville" w:hAnsi="Baskerville" w:cs="Baskerville"/>
            <w:sz w:val="20"/>
          </w:rPr>
          <w:t>1mM</w:t>
        </w:r>
      </w:ins>
      <w:r w:rsidR="00710784">
        <w:rPr>
          <w:rFonts w:ascii="Baskerville" w:hAnsi="Baskerville" w:cs="Baskerville"/>
          <w:sz w:val="20"/>
        </w:rPr>
        <w:t xml:space="preserve"> solution in 50% ACN</w:t>
      </w:r>
      <w:r w:rsidR="00DD5E80">
        <w:rPr>
          <w:rFonts w:ascii="Baskerville" w:hAnsi="Baskerville" w:cs="Baskerville"/>
          <w:sz w:val="20"/>
        </w:rPr>
        <w:t xml:space="preserve"> + 1 mM EDTA pH</w:t>
      </w:r>
      <w:r w:rsidR="00710784">
        <w:rPr>
          <w:rFonts w:ascii="Baskerville" w:hAnsi="Baskerville" w:cs="Baskerville"/>
          <w:sz w:val="20"/>
        </w:rPr>
        <w:t xml:space="preserve"> </w:t>
      </w:r>
      <w:r w:rsidR="00DD5E80">
        <w:rPr>
          <w:rFonts w:ascii="Baskerville" w:hAnsi="Baskerville" w:cs="Baskerville"/>
          <w:sz w:val="20"/>
        </w:rPr>
        <w:t xml:space="preserve">5 </w:t>
      </w:r>
      <w:r w:rsidR="00710784">
        <w:rPr>
          <w:rFonts w:ascii="Baskerville" w:hAnsi="Baskerville" w:cs="Baskerville"/>
          <w:sz w:val="20"/>
        </w:rPr>
        <w:t>on ice.</w:t>
      </w:r>
    </w:p>
    <w:p w14:paraId="1DFEA314" w14:textId="73537EF5" w:rsidR="00CD7F1B" w:rsidRPr="009352F0" w:rsidRDefault="00CD7F1B" w:rsidP="00CD7F1B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>2</w:t>
      </w:r>
      <w:ins w:id="19" w:author="jon" w:date="2011-12-14T12:21:00Z">
        <w:r w:rsidR="0088362F">
          <w:rPr>
            <w:rFonts w:ascii="Baskerville" w:hAnsi="Baskerville" w:cs="Baskerville"/>
            <w:sz w:val="20"/>
          </w:rPr>
          <w:t>0</w:t>
        </w:r>
      </w:ins>
      <w:del w:id="20" w:author="jon" w:date="2011-12-14T12:21:00Z">
        <w:r w:rsidDel="0088362F">
          <w:rPr>
            <w:rFonts w:ascii="Baskerville" w:hAnsi="Baskerville" w:cs="Baskerville"/>
            <w:sz w:val="20"/>
          </w:rPr>
          <w:delText>5</w:delText>
        </w:r>
      </w:del>
      <w:r>
        <w:rPr>
          <w:rFonts w:ascii="Baskerville" w:hAnsi="Baskerville" w:cs="Baskerville"/>
          <w:sz w:val="20"/>
        </w:rPr>
        <w:t xml:space="preserve"> ul </w:t>
      </w:r>
      <w:r>
        <w:rPr>
          <w:rFonts w:ascii="Baskerville" w:hAnsi="Baskerville" w:cs="Baskerville"/>
          <w:sz w:val="20"/>
        </w:rPr>
        <w:tab/>
      </w:r>
      <w:r w:rsidRPr="009352F0">
        <w:rPr>
          <w:rFonts w:ascii="Baskerville" w:hAnsi="Baskerville" w:cs="Baskerville"/>
          <w:sz w:val="20"/>
        </w:rPr>
        <w:t>200 mM Tris, 20 mM EDTA pH 6.8</w:t>
      </w:r>
    </w:p>
    <w:p w14:paraId="4CC2EE3D" w14:textId="0856B2A1" w:rsidR="009155AF" w:rsidRPr="009352F0" w:rsidRDefault="00FB7B94" w:rsidP="0071078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 xml:space="preserve">50 ul </w:t>
      </w:r>
      <w:r>
        <w:rPr>
          <w:rFonts w:ascii="Baskerville" w:hAnsi="Baskerville" w:cs="Baskerville"/>
          <w:sz w:val="20"/>
        </w:rPr>
        <w:tab/>
        <w:t>20% ACN, 0.1</w:t>
      </w:r>
      <w:r w:rsidR="00CD7F1B">
        <w:rPr>
          <w:rFonts w:ascii="Baskerville" w:hAnsi="Baskerville" w:cs="Baskerville"/>
          <w:sz w:val="20"/>
        </w:rPr>
        <w:t xml:space="preserve">% </w:t>
      </w:r>
      <w:r w:rsidR="00710784">
        <w:rPr>
          <w:rFonts w:ascii="Baskerville" w:hAnsi="Baskerville" w:cs="Baskerville"/>
          <w:sz w:val="20"/>
        </w:rPr>
        <w:t>TFA</w:t>
      </w:r>
    </w:p>
    <w:p w14:paraId="6D3A67EF" w14:textId="77777777" w:rsidR="00CD7F1B" w:rsidRDefault="00710784" w:rsidP="00CD7F1B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 xml:space="preserve">2 </w:t>
      </w:r>
      <w:r>
        <w:rPr>
          <w:rFonts w:ascii="Baskerville" w:hAnsi="Baskerville" w:cs="Baskerville"/>
          <w:sz w:val="20"/>
        </w:rPr>
        <w:tab/>
        <w:t>clear 1.5 ml tubes</w:t>
      </w:r>
    </w:p>
    <w:p w14:paraId="74B22A7E" w14:textId="77777777" w:rsidR="009155AF" w:rsidRPr="009352F0" w:rsidRDefault="009155AF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</w:p>
    <w:p w14:paraId="7215088D" w14:textId="77777777" w:rsidR="009155AF" w:rsidRDefault="00CD7F1B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>ice bucket</w:t>
      </w:r>
    </w:p>
    <w:p w14:paraId="2BF5EEE7" w14:textId="77777777" w:rsidR="00CD7F1B" w:rsidRDefault="00CD7F1B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>a dark place</w:t>
      </w:r>
    </w:p>
    <w:p w14:paraId="14DADA21" w14:textId="77777777" w:rsidR="00CD7F1B" w:rsidRDefault="00CD7F1B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>1.5 ml centrifuge, preferably chilled to 4°C</w:t>
      </w:r>
    </w:p>
    <w:p w14:paraId="2AEEDF09" w14:textId="77777777" w:rsidR="008232B2" w:rsidRDefault="008232B2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>spectrophotometer, nanodrop is fine</w:t>
      </w:r>
    </w:p>
    <w:p w14:paraId="5D42FB03" w14:textId="77777777" w:rsidR="000D6A74" w:rsidRDefault="000D6A74" w:rsidP="000D6A7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</w:p>
    <w:p w14:paraId="6DA49421" w14:textId="77777777" w:rsidR="000D6A74" w:rsidRPr="000D6A74" w:rsidRDefault="000D6A74" w:rsidP="000D6A7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i/>
          <w:sz w:val="20"/>
        </w:rPr>
      </w:pPr>
    </w:p>
    <w:p w14:paraId="03EA64B1" w14:textId="77777777" w:rsidR="000D6A74" w:rsidRPr="000D6A74" w:rsidRDefault="000D6A74" w:rsidP="000D6A7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i/>
          <w:sz w:val="20"/>
        </w:rPr>
      </w:pPr>
      <w:r w:rsidRPr="000D6A74">
        <w:rPr>
          <w:rFonts w:ascii="Baskerville" w:hAnsi="Baskerville" w:cs="Baskerville"/>
          <w:i/>
          <w:sz w:val="20"/>
        </w:rPr>
        <w:t>Setup Controls as follows:</w:t>
      </w:r>
    </w:p>
    <w:p w14:paraId="7A6BB1C9" w14:textId="04820942" w:rsidR="0088362F" w:rsidRDefault="0088362F" w:rsidP="0088362F">
      <w:pPr>
        <w:widowControl w:val="0"/>
        <w:tabs>
          <w:tab w:val="left" w:pos="720"/>
        </w:tabs>
        <w:autoSpaceDE w:val="0"/>
        <w:autoSpaceDN w:val="0"/>
        <w:adjustRightInd w:val="0"/>
        <w:rPr>
          <w:ins w:id="21" w:author="jon" w:date="2011-12-14T12:25:00Z"/>
          <w:rFonts w:ascii="Baskerville" w:hAnsi="Baskerville" w:cs="Baskerville"/>
          <w:sz w:val="20"/>
        </w:rPr>
      </w:pPr>
      <w:ins w:id="22" w:author="jon" w:date="2011-12-14T12:25:00Z">
        <w:r>
          <w:rPr>
            <w:rFonts w:ascii="Baskerville" w:hAnsi="Baskerville" w:cs="Baskerville"/>
            <w:sz w:val="20"/>
          </w:rPr>
          <w:t>Tube 1: GxTx + Fmal</w:t>
        </w:r>
      </w:ins>
    </w:p>
    <w:p w14:paraId="10905320" w14:textId="10EDC39F" w:rsidR="0088362F" w:rsidRDefault="0088362F" w:rsidP="0088362F">
      <w:pPr>
        <w:widowControl w:val="0"/>
        <w:tabs>
          <w:tab w:val="left" w:pos="720"/>
        </w:tabs>
        <w:autoSpaceDE w:val="0"/>
        <w:autoSpaceDN w:val="0"/>
        <w:adjustRightInd w:val="0"/>
        <w:rPr>
          <w:ins w:id="23" w:author="jon" w:date="2011-12-14T12:25:00Z"/>
          <w:rFonts w:ascii="Baskerville" w:hAnsi="Baskerville" w:cs="Baskerville"/>
          <w:sz w:val="20"/>
        </w:rPr>
      </w:pPr>
      <w:ins w:id="24" w:author="jon" w:date="2011-12-14T12:25:00Z">
        <w:r>
          <w:rPr>
            <w:rFonts w:ascii="Baskerville" w:hAnsi="Baskerville" w:cs="Baskerville"/>
            <w:sz w:val="20"/>
          </w:rPr>
          <w:t>Tube 2: GxTx + TMRmal</w:t>
        </w:r>
      </w:ins>
    </w:p>
    <w:p w14:paraId="522595DE" w14:textId="14EB76A2" w:rsidR="000D6A74" w:rsidRDefault="000D6A74" w:rsidP="000D6A74">
      <w:pPr>
        <w:widowControl w:val="0"/>
        <w:tabs>
          <w:tab w:val="left" w:pos="720"/>
        </w:tabs>
        <w:autoSpaceDE w:val="0"/>
        <w:autoSpaceDN w:val="0"/>
        <w:adjustRightInd w:val="0"/>
        <w:rPr>
          <w:ins w:id="25" w:author="jon" w:date="2011-12-14T12:24:00Z"/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 xml:space="preserve">Tube </w:t>
      </w:r>
      <w:ins w:id="26" w:author="jon" w:date="2011-12-14T12:25:00Z">
        <w:r w:rsidR="0088362F">
          <w:rPr>
            <w:rFonts w:ascii="Baskerville" w:hAnsi="Baskerville" w:cs="Baskerville"/>
            <w:sz w:val="20"/>
          </w:rPr>
          <w:t>3</w:t>
        </w:r>
      </w:ins>
      <w:del w:id="27" w:author="jon" w:date="2011-12-14T12:25:00Z">
        <w:r w:rsidDel="0088362F">
          <w:rPr>
            <w:rFonts w:ascii="Baskerville" w:hAnsi="Baskerville" w:cs="Baskerville"/>
            <w:sz w:val="20"/>
          </w:rPr>
          <w:delText>1</w:delText>
        </w:r>
      </w:del>
      <w:r>
        <w:rPr>
          <w:rFonts w:ascii="Baskerville" w:hAnsi="Baskerville" w:cs="Baskerville"/>
          <w:sz w:val="20"/>
        </w:rPr>
        <w:t>: no GxT</w:t>
      </w:r>
      <w:ins w:id="28" w:author="Jon  Sack" w:date="2011-12-14T16:31:00Z">
        <w:r w:rsidR="008D1521">
          <w:rPr>
            <w:rFonts w:ascii="Baskerville" w:hAnsi="Baskerville" w:cs="Baskerville"/>
            <w:sz w:val="20"/>
          </w:rPr>
          <w:t>x</w:t>
        </w:r>
      </w:ins>
      <w:del w:id="29" w:author="Jon  Sack" w:date="2011-12-14T16:31:00Z">
        <w:r w:rsidDel="008D1521">
          <w:rPr>
            <w:rFonts w:ascii="Baskerville" w:hAnsi="Baskerville" w:cs="Baskerville"/>
            <w:sz w:val="20"/>
          </w:rPr>
          <w:delText>X</w:delText>
        </w:r>
      </w:del>
      <w:r>
        <w:rPr>
          <w:rFonts w:ascii="Baskerville" w:hAnsi="Baskerville" w:cs="Baskerville"/>
          <w:sz w:val="20"/>
        </w:rPr>
        <w:t xml:space="preserve"> </w:t>
      </w:r>
      <w:ins w:id="30" w:author="jon" w:date="2011-12-14T12:24:00Z">
        <w:r w:rsidR="0088362F">
          <w:rPr>
            <w:rFonts w:ascii="Baskerville" w:hAnsi="Baskerville" w:cs="Baskerville"/>
            <w:sz w:val="20"/>
          </w:rPr>
          <w:t xml:space="preserve">+ </w:t>
        </w:r>
      </w:ins>
      <w:ins w:id="31" w:author="Jon  Sack" w:date="2011-12-14T16:48:00Z">
        <w:r w:rsidR="00BA5000">
          <w:rPr>
            <w:rFonts w:ascii="Baskerville" w:hAnsi="Baskerville" w:cs="Baskerville"/>
            <w:sz w:val="20"/>
          </w:rPr>
          <w:t>F</w:t>
        </w:r>
      </w:ins>
      <w:ins w:id="32" w:author="jon" w:date="2011-12-14T12:24:00Z">
        <w:del w:id="33" w:author="Jon  Sack" w:date="2011-12-14T16:48:00Z">
          <w:r w:rsidR="0088362F" w:rsidDel="00BA5000">
            <w:rPr>
              <w:rFonts w:ascii="Baskerville" w:hAnsi="Baskerville" w:cs="Baskerville"/>
              <w:sz w:val="20"/>
            </w:rPr>
            <w:delText>TMR</w:delText>
          </w:r>
        </w:del>
        <w:r w:rsidR="0088362F">
          <w:rPr>
            <w:rFonts w:ascii="Baskerville" w:hAnsi="Baskerville" w:cs="Baskerville"/>
            <w:sz w:val="20"/>
          </w:rPr>
          <w:t>mal</w:t>
        </w:r>
        <w:r w:rsidR="0088362F" w:rsidDel="0088362F">
          <w:rPr>
            <w:rFonts w:ascii="Baskerville" w:hAnsi="Baskerville" w:cs="Baskerville"/>
            <w:sz w:val="20"/>
          </w:rPr>
          <w:t xml:space="preserve"> </w:t>
        </w:r>
      </w:ins>
      <w:del w:id="34" w:author="jon" w:date="2011-12-14T12:24:00Z">
        <w:r w:rsidDel="0088362F">
          <w:rPr>
            <w:rFonts w:ascii="Baskerville" w:hAnsi="Baskerville" w:cs="Baskerville"/>
            <w:sz w:val="20"/>
          </w:rPr>
          <w:delText xml:space="preserve">no </w:delText>
        </w:r>
        <w:r w:rsidR="00FB7B94" w:rsidDel="0088362F">
          <w:rPr>
            <w:rFonts w:ascii="Baskerville" w:hAnsi="Baskerville" w:cs="Baskerville"/>
            <w:sz w:val="20"/>
          </w:rPr>
          <w:delText xml:space="preserve">fluor </w:delText>
        </w:r>
      </w:del>
      <w:r>
        <w:rPr>
          <w:rFonts w:ascii="Baskerville" w:hAnsi="Baskerville" w:cs="Baskerville"/>
          <w:sz w:val="20"/>
        </w:rPr>
        <w:t>(20 ul 50% ACN + 1 mM EDTA</w:t>
      </w:r>
      <w:ins w:id="35" w:author="jon" w:date="2011-12-14T12:24:00Z">
        <w:r w:rsidR="0088362F">
          <w:rPr>
            <w:rFonts w:ascii="Baskerville" w:hAnsi="Baskerville" w:cs="Baskerville"/>
            <w:sz w:val="20"/>
          </w:rPr>
          <w:t xml:space="preserve"> instead of GxT</w:t>
        </w:r>
      </w:ins>
      <w:ins w:id="36" w:author="Jon  Sack" w:date="2011-12-14T16:31:00Z">
        <w:r w:rsidR="008D1521">
          <w:rPr>
            <w:rFonts w:ascii="Baskerville" w:hAnsi="Baskerville" w:cs="Baskerville"/>
            <w:sz w:val="20"/>
          </w:rPr>
          <w:t>x</w:t>
        </w:r>
      </w:ins>
      <w:ins w:id="37" w:author="jon" w:date="2011-12-14T12:24:00Z">
        <w:del w:id="38" w:author="Jon  Sack" w:date="2011-12-14T16:31:00Z">
          <w:r w:rsidR="0088362F" w:rsidDel="008D1521">
            <w:rPr>
              <w:rFonts w:ascii="Baskerville" w:hAnsi="Baskerville" w:cs="Baskerville"/>
              <w:sz w:val="20"/>
            </w:rPr>
            <w:delText>X</w:delText>
          </w:r>
        </w:del>
      </w:ins>
      <w:del w:id="39" w:author="jon" w:date="2011-12-14T12:23:00Z">
        <w:r w:rsidDel="0088362F">
          <w:rPr>
            <w:rFonts w:ascii="Baskerville" w:hAnsi="Baskerville" w:cs="Baskerville"/>
            <w:sz w:val="20"/>
          </w:rPr>
          <w:delText>,</w:delText>
        </w:r>
      </w:del>
      <w:del w:id="40" w:author="jon" w:date="2011-12-14T12:24:00Z">
        <w:r w:rsidDel="0088362F">
          <w:rPr>
            <w:rFonts w:ascii="Baskerville" w:hAnsi="Baskerville" w:cs="Baskerville"/>
            <w:sz w:val="20"/>
          </w:rPr>
          <w:delText xml:space="preserve"> </w:delText>
        </w:r>
      </w:del>
      <w:del w:id="41" w:author="jon" w:date="2011-12-14T12:22:00Z">
        <w:r w:rsidDel="0088362F">
          <w:rPr>
            <w:rFonts w:ascii="Baskerville" w:hAnsi="Baskerville" w:cs="Baskerville"/>
            <w:sz w:val="20"/>
          </w:rPr>
          <w:delText>5</w:delText>
        </w:r>
      </w:del>
      <w:del w:id="42" w:author="jon" w:date="2011-12-14T12:24:00Z">
        <w:r w:rsidDel="0088362F">
          <w:rPr>
            <w:rFonts w:ascii="Baskerville" w:hAnsi="Baskerville" w:cs="Baskerville"/>
            <w:sz w:val="20"/>
          </w:rPr>
          <w:delText xml:space="preserve"> ul DMSO</w:delText>
        </w:r>
      </w:del>
      <w:r>
        <w:rPr>
          <w:rFonts w:ascii="Baskerville" w:hAnsi="Baskerville" w:cs="Baskerville"/>
          <w:sz w:val="20"/>
        </w:rPr>
        <w:t>)</w:t>
      </w:r>
    </w:p>
    <w:p w14:paraId="3EF1535E" w14:textId="513DDEAC" w:rsidR="0088362F" w:rsidRDefault="0088362F" w:rsidP="000D6A7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ins w:id="43" w:author="jon" w:date="2011-12-14T12:24:00Z">
        <w:r>
          <w:rPr>
            <w:rFonts w:ascii="Baskerville" w:hAnsi="Baskerville" w:cs="Baskerville"/>
            <w:sz w:val="20"/>
          </w:rPr>
          <w:t>Tube 4: no GxT</w:t>
        </w:r>
      </w:ins>
      <w:ins w:id="44" w:author="Jon  Sack" w:date="2011-12-14T16:31:00Z">
        <w:r w:rsidR="008D1521">
          <w:rPr>
            <w:rFonts w:ascii="Baskerville" w:hAnsi="Baskerville" w:cs="Baskerville"/>
            <w:sz w:val="20"/>
          </w:rPr>
          <w:t>x</w:t>
        </w:r>
      </w:ins>
      <w:ins w:id="45" w:author="jon" w:date="2011-12-14T12:24:00Z">
        <w:del w:id="46" w:author="Jon  Sack" w:date="2011-12-14T16:31:00Z">
          <w:r w:rsidDel="008D1521">
            <w:rPr>
              <w:rFonts w:ascii="Baskerville" w:hAnsi="Baskerville" w:cs="Baskerville"/>
              <w:sz w:val="20"/>
            </w:rPr>
            <w:delText>X</w:delText>
          </w:r>
        </w:del>
        <w:r>
          <w:rPr>
            <w:rFonts w:ascii="Baskerville" w:hAnsi="Baskerville" w:cs="Baskerville"/>
            <w:sz w:val="20"/>
          </w:rPr>
          <w:t xml:space="preserve"> + TMRmal</w:t>
        </w:r>
        <w:r w:rsidDel="0088362F">
          <w:rPr>
            <w:rFonts w:ascii="Baskerville" w:hAnsi="Baskerville" w:cs="Baskerville"/>
            <w:sz w:val="20"/>
          </w:rPr>
          <w:t xml:space="preserve"> </w:t>
        </w:r>
        <w:r>
          <w:rPr>
            <w:rFonts w:ascii="Baskerville" w:hAnsi="Baskerville" w:cs="Baskerville"/>
            <w:sz w:val="20"/>
          </w:rPr>
          <w:t>(20 ul 50% ACN + 1 mM EDTA instead of GxT</w:t>
        </w:r>
      </w:ins>
      <w:ins w:id="47" w:author="Jon  Sack" w:date="2011-12-14T16:31:00Z">
        <w:r w:rsidR="008D1521">
          <w:rPr>
            <w:rFonts w:ascii="Baskerville" w:hAnsi="Baskerville" w:cs="Baskerville"/>
            <w:sz w:val="20"/>
          </w:rPr>
          <w:t>x</w:t>
        </w:r>
      </w:ins>
      <w:ins w:id="48" w:author="jon" w:date="2011-12-14T12:24:00Z">
        <w:del w:id="49" w:author="Jon  Sack" w:date="2011-12-14T16:31:00Z">
          <w:r w:rsidDel="008D1521">
            <w:rPr>
              <w:rFonts w:ascii="Baskerville" w:hAnsi="Baskerville" w:cs="Baskerville"/>
              <w:sz w:val="20"/>
            </w:rPr>
            <w:delText>X</w:delText>
          </w:r>
        </w:del>
        <w:r>
          <w:rPr>
            <w:rFonts w:ascii="Baskerville" w:hAnsi="Baskerville" w:cs="Baskerville"/>
            <w:sz w:val="20"/>
          </w:rPr>
          <w:t>)</w:t>
        </w:r>
      </w:ins>
    </w:p>
    <w:p w14:paraId="06F34F00" w14:textId="4A237B72" w:rsidR="000D6A74" w:rsidDel="0088362F" w:rsidRDefault="000D6A74" w:rsidP="000D6A74">
      <w:pPr>
        <w:widowControl w:val="0"/>
        <w:tabs>
          <w:tab w:val="left" w:pos="720"/>
        </w:tabs>
        <w:autoSpaceDE w:val="0"/>
        <w:autoSpaceDN w:val="0"/>
        <w:adjustRightInd w:val="0"/>
        <w:rPr>
          <w:del w:id="50" w:author="jon" w:date="2011-12-14T12:22:00Z"/>
          <w:rFonts w:ascii="Baskerville" w:hAnsi="Baskerville" w:cs="Baskerville"/>
          <w:sz w:val="20"/>
        </w:rPr>
      </w:pPr>
      <w:del w:id="51" w:author="jon" w:date="2011-12-14T12:22:00Z">
        <w:r w:rsidDel="0088362F">
          <w:rPr>
            <w:rFonts w:ascii="Baskerville" w:hAnsi="Baskerville" w:cs="Baskerville"/>
            <w:sz w:val="20"/>
          </w:rPr>
          <w:delText xml:space="preserve">Tube 2: GxTX, no </w:delText>
        </w:r>
        <w:r w:rsidR="00FB7B94" w:rsidDel="0088362F">
          <w:rPr>
            <w:rFonts w:ascii="Baskerville" w:hAnsi="Baskerville" w:cs="Baskerville"/>
            <w:sz w:val="20"/>
          </w:rPr>
          <w:delText>fluor</w:delText>
        </w:r>
      </w:del>
    </w:p>
    <w:p w14:paraId="3F2A7550" w14:textId="3993C2C5" w:rsidR="000D6A74" w:rsidDel="0088362F" w:rsidRDefault="00FB7B94" w:rsidP="000D6A74">
      <w:pPr>
        <w:widowControl w:val="0"/>
        <w:tabs>
          <w:tab w:val="left" w:pos="720"/>
        </w:tabs>
        <w:autoSpaceDE w:val="0"/>
        <w:autoSpaceDN w:val="0"/>
        <w:adjustRightInd w:val="0"/>
        <w:rPr>
          <w:del w:id="52" w:author="jon" w:date="2011-12-14T12:22:00Z"/>
          <w:rFonts w:ascii="Baskerville" w:hAnsi="Baskerville" w:cs="Baskerville"/>
          <w:sz w:val="20"/>
        </w:rPr>
      </w:pPr>
      <w:del w:id="53" w:author="jon" w:date="2011-12-14T12:22:00Z">
        <w:r w:rsidDel="0088362F">
          <w:rPr>
            <w:rFonts w:ascii="Baskerville" w:hAnsi="Baskerville" w:cs="Baskerville"/>
            <w:sz w:val="20"/>
          </w:rPr>
          <w:delText>Tube</w:delText>
        </w:r>
        <w:r w:rsidR="000D6A74" w:rsidDel="0088362F">
          <w:rPr>
            <w:rFonts w:ascii="Baskerville" w:hAnsi="Baskerville" w:cs="Baskerville"/>
            <w:sz w:val="20"/>
          </w:rPr>
          <w:delText xml:space="preserve"> 3: Fmal alone</w:delText>
        </w:r>
      </w:del>
    </w:p>
    <w:p w14:paraId="63148274" w14:textId="4A265B7E" w:rsidR="00FB7B94" w:rsidDel="0088362F" w:rsidRDefault="00FB7B94" w:rsidP="000D6A74">
      <w:pPr>
        <w:widowControl w:val="0"/>
        <w:tabs>
          <w:tab w:val="left" w:pos="720"/>
        </w:tabs>
        <w:autoSpaceDE w:val="0"/>
        <w:autoSpaceDN w:val="0"/>
        <w:adjustRightInd w:val="0"/>
        <w:rPr>
          <w:del w:id="54" w:author="jon" w:date="2011-12-14T12:22:00Z"/>
          <w:rFonts w:ascii="Baskerville" w:hAnsi="Baskerville" w:cs="Baskerville"/>
          <w:sz w:val="20"/>
        </w:rPr>
      </w:pPr>
      <w:del w:id="55" w:author="jon" w:date="2011-12-14T12:22:00Z">
        <w:r w:rsidDel="0088362F">
          <w:rPr>
            <w:rFonts w:ascii="Baskerville" w:hAnsi="Baskerville" w:cs="Baskerville"/>
            <w:sz w:val="20"/>
          </w:rPr>
          <w:delText>Tube 4: TMRmal alone</w:delText>
        </w:r>
      </w:del>
    </w:p>
    <w:p w14:paraId="5AE34E62" w14:textId="4247A68D" w:rsidR="000D6A74" w:rsidDel="0088362F" w:rsidRDefault="00FB7B94" w:rsidP="000D6A74">
      <w:pPr>
        <w:widowControl w:val="0"/>
        <w:tabs>
          <w:tab w:val="left" w:pos="720"/>
        </w:tabs>
        <w:autoSpaceDE w:val="0"/>
        <w:autoSpaceDN w:val="0"/>
        <w:adjustRightInd w:val="0"/>
        <w:rPr>
          <w:del w:id="56" w:author="jon" w:date="2011-12-14T12:25:00Z"/>
          <w:rFonts w:ascii="Baskerville" w:hAnsi="Baskerville" w:cs="Baskerville"/>
          <w:sz w:val="20"/>
        </w:rPr>
      </w:pPr>
      <w:del w:id="57" w:author="jon" w:date="2011-12-14T12:25:00Z">
        <w:r w:rsidDel="0088362F">
          <w:rPr>
            <w:rFonts w:ascii="Baskerville" w:hAnsi="Baskerville" w:cs="Baskerville"/>
            <w:sz w:val="20"/>
          </w:rPr>
          <w:delText xml:space="preserve">Tube </w:delText>
        </w:r>
      </w:del>
      <w:del w:id="58" w:author="jon" w:date="2011-12-14T12:23:00Z">
        <w:r w:rsidDel="0088362F">
          <w:rPr>
            <w:rFonts w:ascii="Baskerville" w:hAnsi="Baskerville" w:cs="Baskerville"/>
            <w:sz w:val="20"/>
          </w:rPr>
          <w:delText>5</w:delText>
        </w:r>
      </w:del>
      <w:del w:id="59" w:author="jon" w:date="2011-12-14T12:25:00Z">
        <w:r w:rsidR="000D6A74" w:rsidDel="0088362F">
          <w:rPr>
            <w:rFonts w:ascii="Baskerville" w:hAnsi="Baskerville" w:cs="Baskerville"/>
            <w:sz w:val="20"/>
          </w:rPr>
          <w:delText>: GxTx + Fmal</w:delText>
        </w:r>
      </w:del>
    </w:p>
    <w:p w14:paraId="2EBB420C" w14:textId="30BDBF96" w:rsidR="00FB7B94" w:rsidDel="0088362F" w:rsidRDefault="00FB7B94" w:rsidP="00FB7B94">
      <w:pPr>
        <w:widowControl w:val="0"/>
        <w:tabs>
          <w:tab w:val="left" w:pos="720"/>
        </w:tabs>
        <w:autoSpaceDE w:val="0"/>
        <w:autoSpaceDN w:val="0"/>
        <w:adjustRightInd w:val="0"/>
        <w:rPr>
          <w:del w:id="60" w:author="jon" w:date="2011-12-14T12:25:00Z"/>
          <w:rFonts w:ascii="Baskerville" w:hAnsi="Baskerville" w:cs="Baskerville"/>
          <w:sz w:val="20"/>
        </w:rPr>
      </w:pPr>
      <w:del w:id="61" w:author="jon" w:date="2011-12-14T12:25:00Z">
        <w:r w:rsidDel="0088362F">
          <w:rPr>
            <w:rFonts w:ascii="Baskerville" w:hAnsi="Baskerville" w:cs="Baskerville"/>
            <w:sz w:val="20"/>
          </w:rPr>
          <w:delText xml:space="preserve">Tube </w:delText>
        </w:r>
      </w:del>
      <w:del w:id="62" w:author="jon" w:date="2011-12-14T12:23:00Z">
        <w:r w:rsidDel="0088362F">
          <w:rPr>
            <w:rFonts w:ascii="Baskerville" w:hAnsi="Baskerville" w:cs="Baskerville"/>
            <w:sz w:val="20"/>
          </w:rPr>
          <w:delText>6</w:delText>
        </w:r>
      </w:del>
      <w:del w:id="63" w:author="jon" w:date="2011-12-14T12:25:00Z">
        <w:r w:rsidDel="0088362F">
          <w:rPr>
            <w:rFonts w:ascii="Baskerville" w:hAnsi="Baskerville" w:cs="Baskerville"/>
            <w:sz w:val="20"/>
          </w:rPr>
          <w:delText>: GxTx + TMRmal</w:delText>
        </w:r>
      </w:del>
    </w:p>
    <w:p w14:paraId="28EF14D8" w14:textId="77777777" w:rsidR="00CD7F1B" w:rsidRDefault="00CD7F1B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</w:p>
    <w:p w14:paraId="5DD3A15C" w14:textId="1AE22B81" w:rsidR="000D6A74" w:rsidRPr="000D6A74" w:rsidRDefault="000D6A74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i/>
          <w:sz w:val="20"/>
        </w:rPr>
      </w:pPr>
      <w:r w:rsidRPr="000D6A74">
        <w:rPr>
          <w:rFonts w:ascii="Baskerville" w:hAnsi="Baskerville" w:cs="Baskerville"/>
          <w:i/>
          <w:sz w:val="20"/>
        </w:rPr>
        <w:t>Protocol:</w:t>
      </w:r>
    </w:p>
    <w:p w14:paraId="76FF5B43" w14:textId="77777777" w:rsidR="009155AF" w:rsidRPr="009352F0" w:rsidRDefault="00710784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>Place 20ul peptide in 1.5ul tube</w:t>
      </w:r>
    </w:p>
    <w:p w14:paraId="3D5D0D67" w14:textId="58FA7732" w:rsidR="009155AF" w:rsidRPr="009352F0" w:rsidRDefault="009155AF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 w:rsidRPr="009352F0">
        <w:rPr>
          <w:rFonts w:ascii="Baskerville" w:hAnsi="Baskerville" w:cs="Baskerville"/>
          <w:sz w:val="20"/>
        </w:rPr>
        <w:t>Add 2</w:t>
      </w:r>
      <w:ins w:id="64" w:author="jon" w:date="2011-12-14T12:21:00Z">
        <w:r w:rsidR="0088362F">
          <w:rPr>
            <w:rFonts w:ascii="Baskerville" w:hAnsi="Baskerville" w:cs="Baskerville"/>
            <w:sz w:val="20"/>
          </w:rPr>
          <w:t>0</w:t>
        </w:r>
      </w:ins>
      <w:del w:id="65" w:author="jon" w:date="2011-12-14T12:21:00Z">
        <w:r w:rsidRPr="009352F0" w:rsidDel="0088362F">
          <w:rPr>
            <w:rFonts w:ascii="Baskerville" w:hAnsi="Baskerville" w:cs="Baskerville"/>
            <w:sz w:val="20"/>
          </w:rPr>
          <w:delText>5</w:delText>
        </w:r>
      </w:del>
      <w:r w:rsidRPr="009352F0">
        <w:rPr>
          <w:rFonts w:ascii="Baskerville" w:hAnsi="Baskerville" w:cs="Baskerville"/>
          <w:sz w:val="20"/>
        </w:rPr>
        <w:t xml:space="preserve"> ul of 200 mM Tris, 20 mM EDTA pH 6.8</w:t>
      </w:r>
    </w:p>
    <w:p w14:paraId="35D81032" w14:textId="07621634" w:rsidR="009155AF" w:rsidRPr="009352F0" w:rsidRDefault="009155AF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 w:rsidRPr="009352F0">
        <w:rPr>
          <w:rFonts w:ascii="Baskerville" w:hAnsi="Baskerville" w:cs="Baskerville"/>
          <w:sz w:val="20"/>
        </w:rPr>
        <w:t xml:space="preserve">Add </w:t>
      </w:r>
      <w:ins w:id="66" w:author="jon" w:date="2011-12-14T12:21:00Z">
        <w:r w:rsidR="0088362F">
          <w:rPr>
            <w:rFonts w:ascii="Baskerville" w:hAnsi="Baskerville" w:cs="Baskerville"/>
            <w:sz w:val="20"/>
          </w:rPr>
          <w:t>10</w:t>
        </w:r>
      </w:ins>
      <w:del w:id="67" w:author="jon" w:date="2011-12-14T12:21:00Z">
        <w:r w:rsidRPr="009352F0" w:rsidDel="0088362F">
          <w:rPr>
            <w:rFonts w:ascii="Baskerville" w:hAnsi="Baskerville" w:cs="Baskerville"/>
            <w:sz w:val="20"/>
          </w:rPr>
          <w:delText>5</w:delText>
        </w:r>
      </w:del>
      <w:r w:rsidRPr="009352F0">
        <w:rPr>
          <w:rFonts w:ascii="Baskerville" w:hAnsi="Baskerville" w:cs="Baskerville"/>
          <w:sz w:val="20"/>
        </w:rPr>
        <w:t xml:space="preserve"> ul </w:t>
      </w:r>
      <w:r w:rsidR="00C013E8">
        <w:rPr>
          <w:rFonts w:ascii="Baskerville" w:hAnsi="Baskerville" w:cs="Baskerville"/>
          <w:sz w:val="20"/>
        </w:rPr>
        <w:t>of (</w:t>
      </w:r>
      <w:r w:rsidRPr="009352F0">
        <w:rPr>
          <w:rFonts w:ascii="Baskerville" w:hAnsi="Baskerville" w:cs="Baskerville"/>
          <w:sz w:val="20"/>
        </w:rPr>
        <w:t>1</w:t>
      </w:r>
      <w:ins w:id="68" w:author="jon" w:date="2011-12-14T12:21:00Z">
        <w:r w:rsidR="0088362F">
          <w:rPr>
            <w:rFonts w:ascii="Baskerville" w:hAnsi="Baskerville" w:cs="Baskerville"/>
            <w:sz w:val="20"/>
          </w:rPr>
          <w:t>0</w:t>
        </w:r>
      </w:ins>
      <w:r w:rsidRPr="009352F0">
        <w:rPr>
          <w:rFonts w:ascii="Baskerville" w:hAnsi="Baskerville" w:cs="Baskerville"/>
          <w:sz w:val="20"/>
        </w:rPr>
        <w:t xml:space="preserve"> mM solution of maleim</w:t>
      </w:r>
      <w:r w:rsidR="00C013E8">
        <w:rPr>
          <w:rFonts w:ascii="Baskerville" w:hAnsi="Baskerville" w:cs="Baskerville"/>
          <w:sz w:val="20"/>
        </w:rPr>
        <w:t>i</w:t>
      </w:r>
      <w:r w:rsidRPr="009352F0">
        <w:rPr>
          <w:rFonts w:ascii="Baskerville" w:hAnsi="Baskerville" w:cs="Baskerville"/>
          <w:sz w:val="20"/>
        </w:rPr>
        <w:t>de fluorophore in DMSO</w:t>
      </w:r>
      <w:r w:rsidR="00C013E8">
        <w:rPr>
          <w:rFonts w:ascii="Baskerville" w:hAnsi="Baskerville" w:cs="Baskerville"/>
          <w:sz w:val="20"/>
        </w:rPr>
        <w:t>)</w:t>
      </w:r>
      <w:r w:rsidR="00710784">
        <w:rPr>
          <w:rFonts w:ascii="Baskerville" w:hAnsi="Baskerville" w:cs="Baskerville"/>
          <w:sz w:val="20"/>
        </w:rPr>
        <w:t>, pipet slowly until well mixed, avoid mixing air in.</w:t>
      </w:r>
    </w:p>
    <w:p w14:paraId="3CF21798" w14:textId="77777777" w:rsidR="009155AF" w:rsidRPr="009352F0" w:rsidRDefault="009155AF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 w:rsidRPr="009352F0">
        <w:rPr>
          <w:rFonts w:ascii="Baskerville" w:hAnsi="Baskerville" w:cs="Baskerville"/>
          <w:sz w:val="20"/>
        </w:rPr>
        <w:t>Centrifuge 1 min max speed in centrifuge, note any precipitate.</w:t>
      </w:r>
    </w:p>
    <w:p w14:paraId="2E7FFC5C" w14:textId="0F5842BC" w:rsidR="009155AF" w:rsidRDefault="00FB7B94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>React</w:t>
      </w:r>
      <w:r w:rsidR="009155AF" w:rsidRPr="009352F0">
        <w:rPr>
          <w:rFonts w:ascii="Baskerville" w:hAnsi="Baskerville" w:cs="Baskerville"/>
          <w:sz w:val="20"/>
        </w:rPr>
        <w:t xml:space="preserve"> </w:t>
      </w:r>
      <w:r w:rsidR="00B60F60">
        <w:rPr>
          <w:rFonts w:ascii="Baskerville" w:hAnsi="Baskerville" w:cs="Baskerville"/>
          <w:sz w:val="20"/>
        </w:rPr>
        <w:t>overnight at 4C.</w:t>
      </w:r>
    </w:p>
    <w:p w14:paraId="7C265765" w14:textId="15278DF5" w:rsidR="00FB7B94" w:rsidRDefault="00FB7B94" w:rsidP="00FB7B9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>Dilute with 50 uL 20% ACN, 0.1% TFA, mix well, spin-down, remove supernatant, spin again.</w:t>
      </w:r>
    </w:p>
    <w:p w14:paraId="0C1A2877" w14:textId="7BA77A87" w:rsidR="00FB7B94" w:rsidRDefault="00FB7B94" w:rsidP="00FB7B9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>Quantify A280 and absorbance of fluorophore</w:t>
      </w:r>
    </w:p>
    <w:p w14:paraId="68B32F36" w14:textId="32473F36" w:rsidR="00710784" w:rsidRDefault="00FB7B94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ins w:id="69" w:author="jon" w:date="2011-12-14T12:36:00Z"/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 xml:space="preserve">Inject </w:t>
      </w:r>
      <w:ins w:id="70" w:author="jon" w:date="2011-12-14T12:27:00Z">
        <w:r w:rsidR="0088362F">
          <w:rPr>
            <w:rFonts w:ascii="Baskerville" w:hAnsi="Baskerville" w:cs="Baskerville"/>
            <w:sz w:val="20"/>
          </w:rPr>
          <w:t>~</w:t>
        </w:r>
      </w:ins>
      <w:del w:id="71" w:author="jon" w:date="2011-12-14T12:26:00Z">
        <w:r w:rsidDel="0088362F">
          <w:rPr>
            <w:rFonts w:ascii="Baskerville" w:hAnsi="Baskerville" w:cs="Baskerville"/>
            <w:sz w:val="20"/>
          </w:rPr>
          <w:delText>5</w:delText>
        </w:r>
      </w:del>
      <w:ins w:id="72" w:author="jon" w:date="2011-12-14T12:27:00Z">
        <w:r w:rsidR="0088362F">
          <w:rPr>
            <w:rFonts w:ascii="Baskerville" w:hAnsi="Baskerville" w:cs="Baskerville"/>
            <w:sz w:val="20"/>
          </w:rPr>
          <w:t>99</w:t>
        </w:r>
      </w:ins>
      <w:del w:id="73" w:author="jon" w:date="2011-12-14T12:27:00Z">
        <w:r w:rsidDel="0088362F">
          <w:rPr>
            <w:rFonts w:ascii="Baskerville" w:hAnsi="Baskerville" w:cs="Baskerville"/>
            <w:sz w:val="20"/>
          </w:rPr>
          <w:delText>0</w:delText>
        </w:r>
      </w:del>
      <w:r>
        <w:rPr>
          <w:rFonts w:ascii="Baskerville" w:hAnsi="Baskerville" w:cs="Baskerville"/>
          <w:sz w:val="20"/>
        </w:rPr>
        <w:t xml:space="preserve"> ul supernatant onto HPLC</w:t>
      </w:r>
      <w:ins w:id="74" w:author="jon" w:date="2011-12-14T12:27:00Z">
        <w:r w:rsidR="0088362F">
          <w:rPr>
            <w:rFonts w:ascii="Baskerville" w:hAnsi="Baskerville" w:cs="Baskerville"/>
            <w:sz w:val="20"/>
          </w:rPr>
          <w:t xml:space="preserve"> (save a tiny drop for mass spec</w:t>
        </w:r>
      </w:ins>
      <w:r>
        <w:rPr>
          <w:rFonts w:ascii="Baskerville" w:hAnsi="Baskerville" w:cs="Baskerville"/>
          <w:sz w:val="20"/>
        </w:rPr>
        <w:t xml:space="preserve">, followed by </w:t>
      </w:r>
      <w:del w:id="75" w:author="jon" w:date="2011-12-14T12:27:00Z">
        <w:r w:rsidDel="0088362F">
          <w:rPr>
            <w:rFonts w:ascii="Baskerville" w:hAnsi="Baskerville" w:cs="Baskerville"/>
            <w:sz w:val="20"/>
          </w:rPr>
          <w:delText xml:space="preserve">200uL </w:delText>
        </w:r>
      </w:del>
      <w:ins w:id="76" w:author="jon" w:date="2011-12-14T12:27:00Z">
        <w:r w:rsidR="0088362F">
          <w:rPr>
            <w:rFonts w:ascii="Baskerville" w:hAnsi="Baskerville" w:cs="Baskerville"/>
            <w:sz w:val="20"/>
          </w:rPr>
          <w:t xml:space="preserve">150uL </w:t>
        </w:r>
      </w:ins>
      <w:r>
        <w:rPr>
          <w:rFonts w:ascii="Baskerville" w:hAnsi="Baskerville" w:cs="Baskerville"/>
          <w:sz w:val="20"/>
        </w:rPr>
        <w:t xml:space="preserve">of 20% ACN, and .1% TFA. </w:t>
      </w:r>
    </w:p>
    <w:p w14:paraId="047DD73F" w14:textId="354F3670" w:rsidR="004D0F58" w:rsidRDefault="004D0F58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ins w:id="77" w:author="jon" w:date="2011-12-14T12:36:00Z"/>
          <w:rFonts w:ascii="Baskerville" w:hAnsi="Baskerville" w:cs="Baskerville"/>
          <w:sz w:val="20"/>
        </w:rPr>
      </w:pPr>
      <w:ins w:id="78" w:author="jon" w:date="2011-12-14T12:36:00Z">
        <w:r>
          <w:rPr>
            <w:rFonts w:ascii="Baskerville" w:hAnsi="Baskerville" w:cs="Baskerville"/>
            <w:sz w:val="20"/>
          </w:rPr>
          <w:t xml:space="preserve">run </w:t>
        </w:r>
      </w:ins>
      <w:ins w:id="79" w:author="jon" w:date="2011-12-14T12:38:00Z">
        <w:r>
          <w:rPr>
            <w:rFonts w:ascii="Baskerville" w:hAnsi="Baskerville" w:cs="Baskerville"/>
            <w:sz w:val="20"/>
          </w:rPr>
          <w:t xml:space="preserve">HPLC </w:t>
        </w:r>
      </w:ins>
      <w:ins w:id="80" w:author="jon" w:date="2011-12-14T12:36:00Z">
        <w:r w:rsidR="0045742B">
          <w:rPr>
            <w:rFonts w:ascii="Baskerville" w:hAnsi="Baskerville" w:cs="Baskerville"/>
            <w:sz w:val="20"/>
          </w:rPr>
          <w:t xml:space="preserve">protocol collect </w:t>
        </w:r>
      </w:ins>
      <w:ins w:id="81" w:author="jon" w:date="2011-12-14T12:44:00Z">
        <w:r w:rsidR="0045742B">
          <w:rPr>
            <w:rFonts w:ascii="Baskerville" w:hAnsi="Baskerville" w:cs="Baskerville"/>
            <w:sz w:val="20"/>
          </w:rPr>
          <w:t xml:space="preserve">1 ml </w:t>
        </w:r>
      </w:ins>
      <w:ins w:id="82" w:author="jon" w:date="2011-12-14T12:36:00Z">
        <w:r w:rsidR="0045742B">
          <w:rPr>
            <w:rFonts w:ascii="Baskerville" w:hAnsi="Baskerville" w:cs="Baskerville"/>
            <w:sz w:val="20"/>
          </w:rPr>
          <w:t>fractions from tubes 1 and 2</w:t>
        </w:r>
      </w:ins>
      <w:ins w:id="83" w:author="jon" w:date="2011-12-14T12:45:00Z">
        <w:r w:rsidR="0045742B">
          <w:rPr>
            <w:rFonts w:ascii="Baskerville" w:hAnsi="Baskerville" w:cs="Baskerville"/>
            <w:sz w:val="20"/>
          </w:rPr>
          <w:t xml:space="preserve">, </w:t>
        </w:r>
      </w:ins>
      <w:ins w:id="84" w:author="jon" w:date="2011-12-14T12:46:00Z">
        <w:r w:rsidR="0045742B">
          <w:rPr>
            <w:rFonts w:ascii="Baskerville" w:hAnsi="Baskerville" w:cs="Baskerville"/>
            <w:sz w:val="20"/>
          </w:rPr>
          <w:t>take 5 ul sample of interesting fractions for mass spec and freeze remainder</w:t>
        </w:r>
      </w:ins>
      <w:ins w:id="85" w:author="jon" w:date="2011-12-14T12:45:00Z">
        <w:r w:rsidR="0045742B">
          <w:rPr>
            <w:rFonts w:ascii="Baskerville" w:hAnsi="Baskerville" w:cs="Baskerville"/>
            <w:sz w:val="20"/>
          </w:rPr>
          <w:t xml:space="preserve"> at -80C.</w:t>
        </w:r>
      </w:ins>
    </w:p>
    <w:p w14:paraId="3AE8403A" w14:textId="7AF4CD3B" w:rsidR="0045742B" w:rsidRDefault="0045742B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ins w:id="86" w:author="jon" w:date="2011-12-14T12:47:00Z"/>
          <w:rFonts w:ascii="Baskerville" w:hAnsi="Baskerville" w:cs="Baskerville"/>
          <w:sz w:val="20"/>
        </w:rPr>
      </w:pPr>
      <w:ins w:id="87" w:author="jon" w:date="2011-12-14T12:47:00Z">
        <w:r>
          <w:rPr>
            <w:rFonts w:ascii="Baskerville" w:hAnsi="Baskerville" w:cs="Baskerville"/>
            <w:sz w:val="20"/>
          </w:rPr>
          <w:t>HPLC protocol:</w:t>
        </w:r>
      </w:ins>
    </w:p>
    <w:p w14:paraId="499BD9D5" w14:textId="26A2616D" w:rsidR="004D0F58" w:rsidRDefault="004D0F58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ins w:id="88" w:author="jon" w:date="2011-12-14T12:39:00Z"/>
          <w:rFonts w:ascii="Baskerville" w:hAnsi="Baskerville" w:cs="Baskerville"/>
          <w:sz w:val="20"/>
        </w:rPr>
      </w:pPr>
      <w:ins w:id="89" w:author="jon" w:date="2011-12-14T12:39:00Z">
        <w:r>
          <w:rPr>
            <w:rFonts w:ascii="Baskerville" w:hAnsi="Baskerville" w:cs="Baskerville"/>
            <w:sz w:val="20"/>
          </w:rPr>
          <w:t>time 0: 20% ACN</w:t>
        </w:r>
      </w:ins>
    </w:p>
    <w:p w14:paraId="5FADB916" w14:textId="5E7C857D" w:rsidR="004D0F58" w:rsidRDefault="004D0F58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ins w:id="90" w:author="jon" w:date="2011-12-14T12:39:00Z"/>
          <w:rFonts w:ascii="Baskerville" w:hAnsi="Baskerville" w:cs="Baskerville"/>
          <w:sz w:val="20"/>
        </w:rPr>
      </w:pPr>
      <w:ins w:id="91" w:author="jon" w:date="2011-12-14T12:39:00Z">
        <w:r>
          <w:rPr>
            <w:rFonts w:ascii="Baskerville" w:hAnsi="Baskerville" w:cs="Baskerville"/>
            <w:sz w:val="20"/>
          </w:rPr>
          <w:t>time 1: 20% ACN</w:t>
        </w:r>
      </w:ins>
    </w:p>
    <w:p w14:paraId="3E8063AC" w14:textId="01D63211" w:rsidR="004D0F58" w:rsidRDefault="004D0F58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ins w:id="92" w:author="jon" w:date="2011-12-14T12:39:00Z"/>
          <w:rFonts w:ascii="Baskerville" w:hAnsi="Baskerville" w:cs="Baskerville"/>
          <w:sz w:val="20"/>
        </w:rPr>
      </w:pPr>
      <w:ins w:id="93" w:author="jon" w:date="2011-12-14T12:39:00Z">
        <w:r>
          <w:rPr>
            <w:rFonts w:ascii="Baskerville" w:hAnsi="Baskerville" w:cs="Baskerville"/>
            <w:sz w:val="20"/>
          </w:rPr>
          <w:t>time 2: 30% ACN</w:t>
        </w:r>
      </w:ins>
    </w:p>
    <w:p w14:paraId="6A19FB9A" w14:textId="114B77F7" w:rsidR="004D0F58" w:rsidRDefault="004D0F58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ins w:id="94" w:author="jon" w:date="2011-12-14T12:41:00Z"/>
          <w:rFonts w:ascii="Baskerville" w:hAnsi="Baskerville" w:cs="Baskerville"/>
          <w:sz w:val="20"/>
        </w:rPr>
      </w:pPr>
      <w:ins w:id="95" w:author="jon" w:date="2011-12-14T12:40:00Z">
        <w:r>
          <w:rPr>
            <w:rFonts w:ascii="Baskerville" w:hAnsi="Baskerville" w:cs="Baskerville"/>
            <w:sz w:val="20"/>
          </w:rPr>
          <w:t>time 22: 35% ACN</w:t>
        </w:r>
      </w:ins>
    </w:p>
    <w:p w14:paraId="793812E2" w14:textId="711B41CE" w:rsidR="0045742B" w:rsidRDefault="0045742B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ins w:id="96" w:author="jon" w:date="2011-12-14T12:41:00Z"/>
          <w:rFonts w:ascii="Baskerville" w:hAnsi="Baskerville" w:cs="Baskerville"/>
          <w:sz w:val="20"/>
        </w:rPr>
      </w:pPr>
      <w:ins w:id="97" w:author="jon" w:date="2011-12-14T12:41:00Z">
        <w:r>
          <w:rPr>
            <w:rFonts w:ascii="Baskerville" w:hAnsi="Baskerville" w:cs="Baskerville"/>
            <w:sz w:val="20"/>
          </w:rPr>
          <w:t>time 24: 95% ACN</w:t>
        </w:r>
      </w:ins>
    </w:p>
    <w:p w14:paraId="77396D19" w14:textId="65708BEF" w:rsidR="0045742B" w:rsidRDefault="0045742B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ins w:id="98" w:author="jon" w:date="2011-12-14T12:42:00Z"/>
          <w:rFonts w:ascii="Baskerville" w:hAnsi="Baskerville" w:cs="Baskerville"/>
          <w:sz w:val="20"/>
        </w:rPr>
      </w:pPr>
      <w:ins w:id="99" w:author="jon" w:date="2011-12-14T12:42:00Z">
        <w:r>
          <w:rPr>
            <w:rFonts w:ascii="Baskerville" w:hAnsi="Baskerville" w:cs="Baskerville"/>
            <w:sz w:val="20"/>
          </w:rPr>
          <w:t>time 25: 95% ACN</w:t>
        </w:r>
      </w:ins>
    </w:p>
    <w:p w14:paraId="3DB86111" w14:textId="2AE318B1" w:rsidR="0045742B" w:rsidRDefault="0045742B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ins w:id="100" w:author="jon" w:date="2011-12-14T12:43:00Z"/>
          <w:rFonts w:ascii="Baskerville" w:hAnsi="Baskerville" w:cs="Baskerville"/>
          <w:sz w:val="20"/>
        </w:rPr>
      </w:pPr>
      <w:ins w:id="101" w:author="jon" w:date="2011-12-14T12:43:00Z">
        <w:r>
          <w:rPr>
            <w:rFonts w:ascii="Baskerville" w:hAnsi="Baskerville" w:cs="Baskerville"/>
            <w:sz w:val="20"/>
          </w:rPr>
          <w:t>time 26: 20% ACN</w:t>
        </w:r>
      </w:ins>
    </w:p>
    <w:p w14:paraId="29B549F6" w14:textId="0BDCE351" w:rsidR="0045742B" w:rsidRDefault="0045742B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ins w:id="102" w:author="jon" w:date="2011-12-14T12:43:00Z">
        <w:r>
          <w:rPr>
            <w:rFonts w:ascii="Baskerville" w:hAnsi="Baskerville" w:cs="Baskerville"/>
            <w:sz w:val="20"/>
          </w:rPr>
          <w:t>time 30: 20% ACN, end, ready for next run</w:t>
        </w:r>
      </w:ins>
    </w:p>
    <w:p w14:paraId="3D2720C8" w14:textId="77777777" w:rsidR="009155AF" w:rsidDel="0088362F" w:rsidRDefault="00CD7F1B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del w:id="103" w:author="jon" w:date="2011-12-14T12:28:00Z"/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>Quantify A280 and absorbance of fluorophore, record peptide concentration and degree of labeling.</w:t>
      </w:r>
    </w:p>
    <w:p w14:paraId="21215D4B" w14:textId="77777777" w:rsidR="00C013E8" w:rsidDel="0088362F" w:rsidRDefault="00C013E8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del w:id="104" w:author="jon" w:date="2011-12-14T12:28:00Z"/>
          <w:rFonts w:ascii="Baskerville" w:hAnsi="Baskerville" w:cs="Baskerville"/>
          <w:sz w:val="20"/>
        </w:rPr>
      </w:pPr>
    </w:p>
    <w:p w14:paraId="3528FAF0" w14:textId="77777777" w:rsidR="00DD5E80" w:rsidRDefault="00DD5E80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</w:p>
    <w:p w14:paraId="002F9997" w14:textId="77777777" w:rsidR="00C013E8" w:rsidRDefault="00C013E8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>
        <w:rPr>
          <w:rFonts w:ascii="Baskerville" w:hAnsi="Baskerville" w:cs="Baskerville"/>
          <w:sz w:val="20"/>
        </w:rPr>
        <w:t>-------------------------------------------------</w:t>
      </w:r>
    </w:p>
    <w:p w14:paraId="25289A26" w14:textId="77777777" w:rsidR="009155AF" w:rsidRPr="009352F0" w:rsidRDefault="009155AF" w:rsidP="009155A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</w:p>
    <w:p w14:paraId="21AE7794" w14:textId="77777777" w:rsidR="009352F0" w:rsidRPr="009352F0" w:rsidRDefault="009352F0" w:rsidP="009352F0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i/>
          <w:iCs/>
          <w:sz w:val="20"/>
        </w:rPr>
      </w:pPr>
      <w:r w:rsidRPr="009352F0">
        <w:rPr>
          <w:rFonts w:ascii="Baskerville" w:hAnsi="Baskerville" w:cs="Baskerville"/>
          <w:i/>
          <w:iCs/>
          <w:sz w:val="20"/>
        </w:rPr>
        <w:t>Glossary</w:t>
      </w:r>
    </w:p>
    <w:p w14:paraId="3D2E1F17" w14:textId="77777777" w:rsidR="009352F0" w:rsidRPr="009352F0" w:rsidRDefault="009352F0" w:rsidP="009352F0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Baskerville" w:hAnsi="Baskerville" w:cs="Baskerville"/>
          <w:sz w:val="20"/>
        </w:rPr>
      </w:pPr>
      <w:r w:rsidRPr="009352F0">
        <w:rPr>
          <w:rFonts w:ascii="Baskerville" w:hAnsi="Baskerville" w:cs="Baskerville"/>
          <w:sz w:val="20"/>
        </w:rPr>
        <w:t>ACN = acetonitrile</w:t>
      </w:r>
    </w:p>
    <w:p w14:paraId="2D6B8348" w14:textId="77777777" w:rsidR="00395AF5" w:rsidRPr="009352F0" w:rsidRDefault="00395AF5" w:rsidP="009155AF">
      <w:pPr>
        <w:rPr>
          <w:rFonts w:ascii="Baskerville" w:hAnsi="Baskerville" w:cs="Baskerville"/>
        </w:rPr>
      </w:pPr>
    </w:p>
    <w:sectPr w:rsidR="00395AF5" w:rsidRPr="009352F0">
      <w:head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0B02B" w14:textId="77777777" w:rsidR="008D1521" w:rsidRDefault="008D1521" w:rsidP="00BB3660">
      <w:r>
        <w:separator/>
      </w:r>
    </w:p>
  </w:endnote>
  <w:endnote w:type="continuationSeparator" w:id="0">
    <w:p w14:paraId="4136F3E2" w14:textId="77777777" w:rsidR="008D1521" w:rsidRDefault="008D1521" w:rsidP="00BB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hicago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Baskerville">
    <w:panose1 w:val="02020502070401020303"/>
    <w:charset w:val="00"/>
    <w:family w:val="auto"/>
    <w:pitch w:val="variable"/>
    <w:sig w:usb0="80000063" w:usb1="00000000" w:usb2="00000000" w:usb3="00000000" w:csb0="000001F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83767" w14:textId="77777777" w:rsidR="008D1521" w:rsidRDefault="008D1521" w:rsidP="00BB3660">
      <w:r>
        <w:separator/>
      </w:r>
    </w:p>
  </w:footnote>
  <w:footnote w:type="continuationSeparator" w:id="0">
    <w:p w14:paraId="12F64757" w14:textId="77777777" w:rsidR="008D1521" w:rsidRDefault="008D1521" w:rsidP="00BB366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7C447" w14:textId="77777777" w:rsidR="008D1521" w:rsidRPr="00BB3660" w:rsidRDefault="008D1521" w:rsidP="00BB3660">
    <w:pPr>
      <w:ind w:right="360"/>
      <w:rPr>
        <w:rFonts w:ascii="Baskerville" w:eastAsia="Times New Roman" w:hAnsi="Baskerville" w:cs="Baskerville"/>
        <w:sz w:val="20"/>
        <w:lang w:bidi="x-none"/>
      </w:rPr>
    </w:pPr>
    <w:r>
      <w:rPr>
        <w:rFonts w:ascii="Baskerville" w:hAnsi="Baskerville" w:cs="Baskerville"/>
        <w:sz w:val="20"/>
      </w:rPr>
      <w:t>Revised Fmal Protocol</w:t>
    </w:r>
    <w:r w:rsidRPr="00BB3660">
      <w:rPr>
        <w:rFonts w:ascii="Baskerville" w:eastAsia="ヒラギノ角ゴ Pro W3" w:hAnsi="Baskerville" w:cs="Baskerville"/>
        <w:sz w:val="20"/>
      </w:rPr>
      <w:tab/>
    </w:r>
    <w:r w:rsidRPr="00BB3660">
      <w:rPr>
        <w:rFonts w:ascii="Baskerville" w:eastAsia="ヒラギノ角ゴ Pro W3" w:hAnsi="Baskerville" w:cs="Baskerville"/>
        <w:sz w:val="20"/>
      </w:rPr>
      <w:tab/>
    </w:r>
    <w:r w:rsidRPr="00BB3660">
      <w:rPr>
        <w:rFonts w:ascii="Baskerville" w:eastAsia="ヒラギノ角ゴ Pro W3" w:hAnsi="Baskerville" w:cs="Baskerville"/>
        <w:sz w:val="20"/>
      </w:rPr>
      <w:fldChar w:fldCharType="begin"/>
    </w:r>
    <w:r w:rsidRPr="00BB3660">
      <w:rPr>
        <w:rFonts w:ascii="Baskerville" w:eastAsia="ヒラギノ角ゴ Pro W3" w:hAnsi="Baskerville" w:cs="Baskerville"/>
        <w:sz w:val="20"/>
      </w:rPr>
      <w:instrText xml:space="preserve"> DATE \@ "MMMM d, yyyy h:mm AM/PM" </w:instrText>
    </w:r>
    <w:r w:rsidRPr="00BB3660">
      <w:rPr>
        <w:rFonts w:ascii="Baskerville" w:eastAsia="ヒラギノ角ゴ Pro W3" w:hAnsi="Baskerville" w:cs="Baskerville"/>
        <w:sz w:val="20"/>
      </w:rPr>
      <w:fldChar w:fldCharType="separate"/>
    </w:r>
    <w:ins w:id="105" w:author="Jon  Sack" w:date="2012-04-10T15:41:00Z">
      <w:r w:rsidR="00165811">
        <w:rPr>
          <w:rFonts w:ascii="Baskerville" w:eastAsia="ヒラギノ角ゴ Pro W3" w:hAnsi="Baskerville" w:cs="Baskerville"/>
          <w:noProof/>
          <w:sz w:val="20"/>
        </w:rPr>
        <w:t>April 10, 2012 3:41 PM</w:t>
      </w:r>
    </w:ins>
    <w:ins w:id="106" w:author="jon" w:date="2011-12-14T12:30:00Z">
      <w:del w:id="107" w:author="Jon  Sack" w:date="2011-12-14T12:56:00Z">
        <w:r w:rsidDel="00E14B55">
          <w:rPr>
            <w:rFonts w:ascii="Baskerville" w:eastAsia="ヒラギノ角ゴ Pro W3" w:hAnsi="Baskerville" w:cs="Baskerville"/>
            <w:noProof/>
            <w:sz w:val="20"/>
          </w:rPr>
          <w:delText>December 14, 2011 12:30 PM</w:delText>
        </w:r>
      </w:del>
    </w:ins>
    <w:del w:id="108" w:author="Jon  Sack" w:date="2011-12-14T12:56:00Z">
      <w:r w:rsidDel="00E14B55">
        <w:rPr>
          <w:rFonts w:ascii="Baskerville" w:eastAsia="ヒラギノ角ゴ Pro W3" w:hAnsi="Baskerville" w:cs="Baskerville"/>
          <w:noProof/>
          <w:sz w:val="20"/>
        </w:rPr>
        <w:delText>December 14, 2011 12:12 PM</w:delText>
      </w:r>
    </w:del>
    <w:r w:rsidRPr="00BB3660">
      <w:rPr>
        <w:rFonts w:ascii="Baskerville" w:hAnsi="Baskerville" w:cs="Baskerville"/>
        <w:sz w:val="20"/>
      </w:rPr>
      <w:fldChar w:fldCharType="end"/>
    </w:r>
    <w:r w:rsidRPr="00BB3660">
      <w:rPr>
        <w:rFonts w:ascii="Baskerville" w:eastAsia="ヒラギノ角ゴ Pro W3" w:hAnsi="Baskerville" w:cs="Baskerville"/>
        <w:sz w:val="20"/>
      </w:rPr>
      <w:tab/>
    </w:r>
    <w:r w:rsidRPr="00BB3660">
      <w:rPr>
        <w:rFonts w:ascii="Baskerville" w:eastAsia="ヒラギノ角ゴ Pro W3" w:hAnsi="Baskerville" w:cs="Baskerville"/>
        <w:sz w:val="20"/>
      </w:rPr>
      <w:tab/>
    </w:r>
    <w:r w:rsidRPr="00BB3660">
      <w:rPr>
        <w:rFonts w:ascii="Baskerville" w:eastAsia="ヒラギノ角ゴ Pro W3" w:hAnsi="Baskerville" w:cs="Baskerville"/>
        <w:sz w:val="20"/>
      </w:rPr>
      <w:tab/>
    </w:r>
    <w:r w:rsidRPr="00BB3660">
      <w:rPr>
        <w:rFonts w:ascii="Baskerville" w:eastAsia="ヒラギノ角ゴ Pro W3" w:hAnsi="Baskerville" w:cs="Baskerville"/>
        <w:sz w:val="20"/>
      </w:rPr>
      <w:tab/>
    </w:r>
    <w:r>
      <w:rPr>
        <w:rFonts w:ascii="Baskerville" w:hAnsi="Baskerville" w:cs="Baskerville"/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33ECF4" wp14:editId="39163996">
              <wp:simplePos x="0" y="0"/>
              <wp:positionH relativeFrom="page">
                <wp:posOffset>6109970</wp:posOffset>
              </wp:positionH>
              <wp:positionV relativeFrom="page">
                <wp:posOffset>457835</wp:posOffset>
              </wp:positionV>
              <wp:extent cx="800100" cy="1397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00100" cy="13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AC0D61" w14:textId="77777777" w:rsidR="008D1521" w:rsidRPr="00BB3660" w:rsidRDefault="008D1521" w:rsidP="00BB3660">
                          <w:pPr>
                            <w:pStyle w:val="Header1"/>
                            <w:rPr>
                              <w:rFonts w:eastAsia="Times New Roman" w:cs="Baskerville"/>
                              <w:color w:val="auto"/>
                              <w:lang w:bidi="x-none"/>
                            </w:rPr>
                          </w:pPr>
                          <w:r w:rsidRPr="00BB3660">
                            <w:rPr>
                              <w:rStyle w:val="PageNumber1"/>
                              <w:rFonts w:cs="Baskerville"/>
                              <w:sz w:val="20"/>
                            </w:rPr>
                            <w:t xml:space="preserve">page </w:t>
                          </w:r>
                          <w:r w:rsidRPr="00BB3660">
                            <w:rPr>
                              <w:rStyle w:val="PageNumber1"/>
                              <w:rFonts w:cs="Baskerville"/>
                              <w:sz w:val="20"/>
                            </w:rPr>
                            <w:fldChar w:fldCharType="begin"/>
                          </w:r>
                          <w:r w:rsidRPr="00BB3660">
                            <w:rPr>
                              <w:rStyle w:val="PageNumber1"/>
                              <w:rFonts w:cs="Baskerville"/>
                              <w:sz w:val="20"/>
                            </w:rPr>
                            <w:instrText xml:space="preserve"> PAGE </w:instrText>
                          </w:r>
                          <w:r w:rsidRPr="00BB3660">
                            <w:rPr>
                              <w:rStyle w:val="PageNumber1"/>
                              <w:rFonts w:cs="Baskerville"/>
                              <w:sz w:val="20"/>
                            </w:rPr>
                            <w:fldChar w:fldCharType="separate"/>
                          </w:r>
                          <w:r w:rsidR="00165811">
                            <w:rPr>
                              <w:rStyle w:val="PageNumber1"/>
                              <w:rFonts w:cs="Baskerville"/>
                              <w:noProof/>
                              <w:sz w:val="20"/>
                            </w:rPr>
                            <w:t>1</w:t>
                          </w:r>
                          <w:r w:rsidRPr="00BB3660">
                            <w:rPr>
                              <w:rStyle w:val="PageNumber1"/>
                              <w:rFonts w:cs="Baskerville"/>
                              <w:sz w:val="20"/>
                            </w:rPr>
                            <w:fldChar w:fldCharType="end"/>
                          </w:r>
                          <w:r w:rsidRPr="00BB3660">
                            <w:rPr>
                              <w:rStyle w:val="PageNumber1"/>
                              <w:rFonts w:cs="Baskerville"/>
                              <w:sz w:val="20"/>
                            </w:rPr>
                            <w:t xml:space="preserve"> of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481.1pt;margin-top:36.05pt;width:63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" stroked="f" strokeweight="1pt">
              <v:path arrowok="t"/>
              <v:textbox inset="0,0,0,0">
                <w:txbxContent>
                  <w:p w:rsidR="004617DB" w:rsidRPr="00BB3660" w:rsidRDefault="004617DB" w:rsidP="00BB3660">
                    <w:pPr>
                      <w:pStyle w:val="header0"/>
                      <w:rPr>
                        <w:rFonts w:eastAsia="Times New Roman" w:cs="Baskerville"/>
                        <w:color w:val="auto"/>
                        <w:lang w:val="en-US" w:eastAsia="en-US" w:bidi="x-none"/>
                      </w:rPr>
                    </w:pPr>
                    <w:r w:rsidRPr="00BB3660">
                      <w:rPr>
                        <w:rStyle w:val="pagenumber"/>
                        <w:rFonts w:cs="Baskerville"/>
                        <w:sz w:val="20"/>
                      </w:rPr>
                      <w:t xml:space="preserve">page </w:t>
                    </w:r>
                    <w:r w:rsidRPr="00BB3660">
                      <w:rPr>
                        <w:rStyle w:val="pagenumber"/>
                        <w:rFonts w:cs="Baskerville"/>
                        <w:sz w:val="20"/>
                      </w:rPr>
                      <w:fldChar w:fldCharType="begin"/>
                    </w:r>
                    <w:r w:rsidRPr="00BB3660">
                      <w:rPr>
                        <w:rStyle w:val="pagenumber"/>
                        <w:rFonts w:cs="Baskerville"/>
                        <w:sz w:val="20"/>
                      </w:rPr>
                      <w:instrText xml:space="preserve"> PAGE </w:instrText>
                    </w:r>
                    <w:r w:rsidRPr="00BB3660">
                      <w:rPr>
                        <w:rStyle w:val="pagenumber"/>
                        <w:rFonts w:cs="Baskerville"/>
                        <w:sz w:val="20"/>
                      </w:rPr>
                      <w:fldChar w:fldCharType="separate"/>
                    </w:r>
                    <w:r w:rsidR="004662BE">
                      <w:rPr>
                        <w:rStyle w:val="pagenumber"/>
                        <w:rFonts w:cs="Baskerville"/>
                        <w:noProof/>
                        <w:sz w:val="20"/>
                      </w:rPr>
                      <w:t>1</w:t>
                    </w:r>
                    <w:r w:rsidRPr="00BB3660">
                      <w:rPr>
                        <w:rStyle w:val="pagenumber"/>
                        <w:rFonts w:cs="Baskerville"/>
                        <w:sz w:val="20"/>
                      </w:rPr>
                      <w:fldChar w:fldCharType="end"/>
                    </w:r>
                    <w:r w:rsidRPr="00BB3660">
                      <w:rPr>
                        <w:rStyle w:val="pagenumber"/>
                        <w:rFonts w:cs="Baskerville"/>
                        <w:sz w:val="20"/>
                      </w:rPr>
                      <w:t xml:space="preserve"> of </w:t>
                    </w:r>
                    <w:r w:rsidRPr="00BB3660">
                      <w:rPr>
                        <w:rStyle w:val="pagenumber"/>
                        <w:rFonts w:cs="Baskerville"/>
                        <w:sz w:val="20"/>
                        <w:lang w:val="en-US"/>
                      </w:rPr>
                      <w:t>1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0811D4DA" w14:textId="77777777" w:rsidR="008D1521" w:rsidRPr="00BB3660" w:rsidRDefault="008D1521">
    <w:pPr>
      <w:pStyle w:val="Header"/>
      <w:rPr>
        <w:rFonts w:ascii="Baskerville" w:hAnsi="Baskerville" w:cs="Baskerville"/>
        <w:sz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234E0"/>
    <w:multiLevelType w:val="hybridMultilevel"/>
    <w:tmpl w:val="3B0C94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A15E2B"/>
    <w:multiLevelType w:val="multilevel"/>
    <w:tmpl w:val="3B0C9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stylePaneSortMethod w:val="000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F8"/>
    <w:rsid w:val="000C06A0"/>
    <w:rsid w:val="000D6A74"/>
    <w:rsid w:val="00164FC2"/>
    <w:rsid w:val="00165811"/>
    <w:rsid w:val="001779FC"/>
    <w:rsid w:val="001823FC"/>
    <w:rsid w:val="001C7060"/>
    <w:rsid w:val="001D653C"/>
    <w:rsid w:val="001E5FCF"/>
    <w:rsid w:val="00291609"/>
    <w:rsid w:val="0034037B"/>
    <w:rsid w:val="0035286A"/>
    <w:rsid w:val="00395AF5"/>
    <w:rsid w:val="003E5758"/>
    <w:rsid w:val="0045742B"/>
    <w:rsid w:val="004617DB"/>
    <w:rsid w:val="004662BE"/>
    <w:rsid w:val="0048600A"/>
    <w:rsid w:val="004D0F58"/>
    <w:rsid w:val="004D41B2"/>
    <w:rsid w:val="004D7A43"/>
    <w:rsid w:val="004E38C0"/>
    <w:rsid w:val="004E5DCC"/>
    <w:rsid w:val="004E76F6"/>
    <w:rsid w:val="004F2FE1"/>
    <w:rsid w:val="00510020"/>
    <w:rsid w:val="00515423"/>
    <w:rsid w:val="00557677"/>
    <w:rsid w:val="00592629"/>
    <w:rsid w:val="005931F9"/>
    <w:rsid w:val="006376F4"/>
    <w:rsid w:val="00645110"/>
    <w:rsid w:val="006E7D87"/>
    <w:rsid w:val="00710784"/>
    <w:rsid w:val="007A7F6E"/>
    <w:rsid w:val="008232B2"/>
    <w:rsid w:val="0088362F"/>
    <w:rsid w:val="00893A5C"/>
    <w:rsid w:val="008D1521"/>
    <w:rsid w:val="009155AF"/>
    <w:rsid w:val="009352F0"/>
    <w:rsid w:val="00980A2C"/>
    <w:rsid w:val="00A31236"/>
    <w:rsid w:val="00A51E52"/>
    <w:rsid w:val="00AD4808"/>
    <w:rsid w:val="00B32AA9"/>
    <w:rsid w:val="00B60F60"/>
    <w:rsid w:val="00B631F8"/>
    <w:rsid w:val="00BA5000"/>
    <w:rsid w:val="00BB3660"/>
    <w:rsid w:val="00C013E8"/>
    <w:rsid w:val="00C54BF0"/>
    <w:rsid w:val="00C612D9"/>
    <w:rsid w:val="00CD7F1B"/>
    <w:rsid w:val="00D63B71"/>
    <w:rsid w:val="00DD5E80"/>
    <w:rsid w:val="00E14B55"/>
    <w:rsid w:val="00E17BFA"/>
    <w:rsid w:val="00E25270"/>
    <w:rsid w:val="00EA100C"/>
    <w:rsid w:val="00EB5B6C"/>
    <w:rsid w:val="00F654FB"/>
    <w:rsid w:val="00F73438"/>
    <w:rsid w:val="00F73987"/>
    <w:rsid w:val="00FB7B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B996D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WPDefaults">
    <w:name w:val="WP_WP Defaults"/>
    <w:pPr>
      <w:widowControl w:val="0"/>
      <w:autoSpaceDE w:val="0"/>
      <w:autoSpaceDN w:val="0"/>
      <w:adjustRightInd w:val="0"/>
    </w:pPr>
    <w:rPr>
      <w:rFonts w:eastAsia="Times New Roman"/>
      <w:sz w:val="24"/>
    </w:rPr>
  </w:style>
  <w:style w:type="paragraph" w:customStyle="1" w:styleId="WPNormal">
    <w:name w:val="WP_Normal"/>
    <w:basedOn w:val="WPWPDefaults"/>
    <w:rPr>
      <w:rFonts w:ascii="Chicago" w:hAnsi="Chicago"/>
    </w:rPr>
  </w:style>
  <w:style w:type="paragraph" w:styleId="Header">
    <w:name w:val="header"/>
    <w:basedOn w:val="Normal"/>
    <w:link w:val="HeaderChar"/>
    <w:uiPriority w:val="99"/>
    <w:unhideWhenUsed/>
    <w:rsid w:val="00BB366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B366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366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B3660"/>
    <w:rPr>
      <w:sz w:val="24"/>
    </w:rPr>
  </w:style>
  <w:style w:type="paragraph" w:customStyle="1" w:styleId="Header1">
    <w:name w:val="Header1"/>
    <w:rsid w:val="00BB3660"/>
    <w:pPr>
      <w:tabs>
        <w:tab w:val="center" w:pos="4320"/>
        <w:tab w:val="right" w:pos="8640"/>
      </w:tabs>
    </w:pPr>
    <w:rPr>
      <w:rFonts w:ascii="Baskerville" w:eastAsia="ヒラギノ角ゴ Pro W3" w:hAnsi="Baskerville"/>
      <w:color w:val="000000"/>
    </w:rPr>
  </w:style>
  <w:style w:type="character" w:customStyle="1" w:styleId="PageNumber1">
    <w:name w:val="Page Number1"/>
    <w:rsid w:val="00BB3660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779FC"/>
    <w:rPr>
      <w:szCs w:val="24"/>
    </w:rPr>
  </w:style>
  <w:style w:type="character" w:customStyle="1" w:styleId="FootnoteTextChar">
    <w:name w:val="Footnote Text Char"/>
    <w:link w:val="FootnoteText"/>
    <w:uiPriority w:val="99"/>
    <w:rsid w:val="001779FC"/>
    <w:rPr>
      <w:sz w:val="24"/>
      <w:szCs w:val="24"/>
    </w:rPr>
  </w:style>
  <w:style w:type="character" w:styleId="FootnoteReference">
    <w:name w:val="footnote reference"/>
    <w:uiPriority w:val="99"/>
    <w:unhideWhenUsed/>
    <w:rsid w:val="001779F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6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62F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34037B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WPDefaults">
    <w:name w:val="WP_WP Defaults"/>
    <w:pPr>
      <w:widowControl w:val="0"/>
      <w:autoSpaceDE w:val="0"/>
      <w:autoSpaceDN w:val="0"/>
      <w:adjustRightInd w:val="0"/>
    </w:pPr>
    <w:rPr>
      <w:rFonts w:eastAsia="Times New Roman"/>
      <w:sz w:val="24"/>
    </w:rPr>
  </w:style>
  <w:style w:type="paragraph" w:customStyle="1" w:styleId="WPNormal">
    <w:name w:val="WP_Normal"/>
    <w:basedOn w:val="WPWPDefaults"/>
    <w:rPr>
      <w:rFonts w:ascii="Chicago" w:hAnsi="Chicago"/>
    </w:rPr>
  </w:style>
  <w:style w:type="paragraph" w:styleId="Header">
    <w:name w:val="header"/>
    <w:basedOn w:val="Normal"/>
    <w:link w:val="HeaderChar"/>
    <w:uiPriority w:val="99"/>
    <w:unhideWhenUsed/>
    <w:rsid w:val="00BB366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B366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366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B3660"/>
    <w:rPr>
      <w:sz w:val="24"/>
    </w:rPr>
  </w:style>
  <w:style w:type="paragraph" w:customStyle="1" w:styleId="Header1">
    <w:name w:val="Header1"/>
    <w:rsid w:val="00BB3660"/>
    <w:pPr>
      <w:tabs>
        <w:tab w:val="center" w:pos="4320"/>
        <w:tab w:val="right" w:pos="8640"/>
      </w:tabs>
    </w:pPr>
    <w:rPr>
      <w:rFonts w:ascii="Baskerville" w:eastAsia="ヒラギノ角ゴ Pro W3" w:hAnsi="Baskerville"/>
      <w:color w:val="000000"/>
    </w:rPr>
  </w:style>
  <w:style w:type="character" w:customStyle="1" w:styleId="PageNumber1">
    <w:name w:val="Page Number1"/>
    <w:rsid w:val="00BB3660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779FC"/>
    <w:rPr>
      <w:szCs w:val="24"/>
    </w:rPr>
  </w:style>
  <w:style w:type="character" w:customStyle="1" w:styleId="FootnoteTextChar">
    <w:name w:val="Footnote Text Char"/>
    <w:link w:val="FootnoteText"/>
    <w:uiPriority w:val="99"/>
    <w:rsid w:val="001779FC"/>
    <w:rPr>
      <w:sz w:val="24"/>
      <w:szCs w:val="24"/>
    </w:rPr>
  </w:style>
  <w:style w:type="character" w:styleId="FootnoteReference">
    <w:name w:val="footnote reference"/>
    <w:uiPriority w:val="99"/>
    <w:unhideWhenUsed/>
    <w:rsid w:val="001779F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6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62F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34037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Freezing Cells</vt:lpstr>
    </vt:vector>
  </TitlesOfParts>
  <Company>SUNY Stony Brook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Freezing Cells</dc:title>
  <dc:subject/>
  <dc:creator>James Trimmer</dc:creator>
  <cp:keywords/>
  <dc:description/>
  <cp:lastModifiedBy>Jon  Sack</cp:lastModifiedBy>
  <cp:revision>2</cp:revision>
  <cp:lastPrinted>2011-12-14T21:50:00Z</cp:lastPrinted>
  <dcterms:created xsi:type="dcterms:W3CDTF">2012-04-10T22:42:00Z</dcterms:created>
  <dcterms:modified xsi:type="dcterms:W3CDTF">2012-04-10T22:42:00Z</dcterms:modified>
</cp:coreProperties>
</file>